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sz w:val="52"/>
        </w:rPr>
        <mc:AlternateContent>
          <mc:Choice Requires="wps">
            <w:drawing>
              <wp:anchor distT="0" distB="0" distL="114300" distR="114300" simplePos="0" relativeHeight="251659264" behindDoc="0" locked="0" layoutInCell="1" hidden="1" allowOverlap="1">
                <wp:simplePos x="0" y="0"/>
                <wp:positionH relativeFrom="column">
                  <wp:posOffset>-1207135</wp:posOffset>
                </wp:positionH>
                <wp:positionV relativeFrom="paragraph">
                  <wp:posOffset>-881380</wp:posOffset>
                </wp:positionV>
                <wp:extent cx="63500" cy="63500"/>
                <wp:effectExtent l="0" t="0" r="0" b="0"/>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95.05pt;margin-top:-69.4pt;height:5pt;width:5pt;visibility:hidden;z-index:251659264;mso-width-relative:page;mso-height-relative:page;" fillcolor="#FFFFFF" filled="t" stroked="t" coordsize="21600,21600" o:gfxdata="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CsBr4bZAAAADwEAAA8AAAAAAAAAAQAgAAAAIgAAAGRycy9kb3ducmV2&#10;LnhtbFBLAQIUABQAAAAIAIdO4kDCq9/QNQQAAMcGAAAOAAAAAAAAAAEAIAAAACgBAABkcnMvZTJv&#10;RG9jLnhtbFBLBQYAAAAABgAGAFkBAADPBwAAAAA=&#10;">
                <v:fill on="t" focussize="0,0"/>
                <v:stroke color="#000000" joinstyle="miter"/>
                <v:imagedata o:title=""/>
                <o:lock v:ext="edit" aspectratio="f"/>
              </v:rect>
            </w:pict>
          </mc:Fallback>
        </mc:AlternateContent>
      </w:r>
      <w:r>
        <w:rPr>
          <w:rFonts w:hint="eastAsia" w:ascii="宋体" w:hAnsi="宋体"/>
          <w:b/>
          <w:bCs/>
          <w:sz w:val="52"/>
          <w:szCs w:val="52"/>
        </w:rPr>
        <w:t>竞争性磋商文件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黑体" w:hAnsi="黑体" w:eastAsia="黑体"/>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拱辰邻里中心消防设施维保服务项目</w:t>
      </w:r>
      <w:r>
        <w:rPr>
          <w:rFonts w:hint="eastAsia" w:ascii="黑体" w:hAnsi="黑体" w:eastAsia="黑体"/>
          <w:sz w:val="32"/>
          <w:szCs w:val="32"/>
          <w:highlight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2023GW000</w:t>
      </w:r>
      <w:r>
        <w:rPr>
          <w:rFonts w:hint="eastAsia" w:hAnsi="DotumChe" w:cs="宋体"/>
          <w:b/>
          <w:spacing w:val="20"/>
          <w:kern w:val="0"/>
          <w:sz w:val="32"/>
          <w:szCs w:val="32"/>
          <w:highlight w:val="none"/>
          <w:u w:val="none"/>
          <w:lang w:val="en-US" w:eastAsia="zh-CN"/>
        </w:rPr>
        <w:t>2</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二</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4"/>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7"/>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_Toc21374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_Toc21374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_Toc167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_Toc167 \h </w:instrText>
      </w:r>
      <w:r>
        <w:fldChar w:fldCharType="separate"/>
      </w:r>
      <w:r>
        <w:t>5</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_Toc17778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_Toc17778 \h </w:instrText>
      </w:r>
      <w:r>
        <w:fldChar w:fldCharType="separate"/>
      </w:r>
      <w:r>
        <w:t>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_Toc5484 </w:instrText>
      </w:r>
      <w:r>
        <w:rPr>
          <w:rFonts w:eastAsia="黑体"/>
          <w:szCs w:val="24"/>
          <w:highlight w:val="none"/>
        </w:rPr>
        <w:fldChar w:fldCharType="separate"/>
      </w:r>
      <w:r>
        <w:rPr>
          <w:rFonts w:hint="eastAsia" w:ascii="宋体" w:hAnsi="Times New Roman" w:eastAsia="宋体" w:cs="Times New Roman"/>
          <w:bCs/>
          <w:lang w:val="en-US" w:eastAsia="zh-CN"/>
        </w:rPr>
        <w:t>第三章 招标</w:t>
      </w:r>
      <w:r>
        <w:rPr>
          <w:rFonts w:hint="eastAsia"/>
          <w:lang w:val="en-US" w:eastAsia="zh-CN"/>
        </w:rPr>
        <w:t>需求</w:t>
      </w:r>
      <w:r>
        <w:tab/>
      </w:r>
      <w:r>
        <w:fldChar w:fldCharType="begin"/>
      </w:r>
      <w:r>
        <w:instrText xml:space="preserve"> PAGEREF _Toc5484 \h </w:instrText>
      </w:r>
      <w:r>
        <w:fldChar w:fldCharType="separate"/>
      </w:r>
      <w:r>
        <w:t>20</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_Toc18719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审方</w:t>
      </w:r>
      <w:r>
        <w:rPr>
          <w:rFonts w:hint="eastAsia" w:ascii="黑体" w:hAnsi="黑体" w:eastAsia="黑体"/>
          <w:highlight w:val="none"/>
        </w:rPr>
        <w:t>法</w:t>
      </w:r>
      <w:r>
        <w:rPr>
          <w:rFonts w:hint="eastAsia" w:ascii="黑体" w:hAnsi="黑体" w:eastAsia="黑体"/>
          <w:highlight w:val="none"/>
          <w:lang w:eastAsia="zh-CN"/>
        </w:rPr>
        <w:t>与标准</w:t>
      </w:r>
      <w:r>
        <w:tab/>
      </w:r>
      <w:r>
        <w:fldChar w:fldCharType="begin"/>
      </w:r>
      <w:r>
        <w:instrText xml:space="preserve"> PAGEREF _Toc18719 \h </w:instrText>
      </w:r>
      <w:r>
        <w:fldChar w:fldCharType="separate"/>
      </w:r>
      <w:r>
        <w:t>33</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_Toc14993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合同条款及格式（另行提供）</w:t>
      </w:r>
      <w:r>
        <w:tab/>
      </w:r>
      <w:r>
        <w:fldChar w:fldCharType="begin"/>
      </w:r>
      <w:r>
        <w:instrText xml:space="preserve"> PAGEREF _Toc14993 \h </w:instrText>
      </w:r>
      <w:r>
        <w:fldChar w:fldCharType="separate"/>
      </w:r>
      <w:r>
        <w:t>38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_Toc2490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_Toc2490 \h </w:instrText>
      </w:r>
      <w:r>
        <w:fldChar w:fldCharType="separate"/>
      </w:r>
      <w:r>
        <w:t>39</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_Toc27441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_Toc27441 \h </w:instrText>
      </w:r>
      <w:r>
        <w:fldChar w:fldCharType="separate"/>
      </w:r>
      <w:r>
        <w:t>39</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_Toc28073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_Toc28073 \h </w:instrText>
      </w:r>
      <w:r>
        <w:fldChar w:fldCharType="separate"/>
      </w:r>
      <w:r>
        <w:t>40</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_Toc30363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_Toc30363 \h </w:instrText>
      </w:r>
      <w:r>
        <w:fldChar w:fldCharType="separate"/>
      </w:r>
      <w:r>
        <w:t>41</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_Toc23527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_Toc23527 \h </w:instrText>
      </w:r>
      <w:r>
        <w:fldChar w:fldCharType="separate"/>
      </w:r>
      <w:r>
        <w:t>42</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_Toc22545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_Toc22545 \h </w:instrText>
      </w:r>
      <w:r>
        <w:fldChar w:fldCharType="separate"/>
      </w:r>
      <w:r>
        <w:t>43</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_Toc6676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_Toc6676 \h </w:instrText>
      </w:r>
      <w:r>
        <w:fldChar w:fldCharType="separate"/>
      </w:r>
      <w:r>
        <w:t>45</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_Toc16499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_Toc16499 \h </w:instrText>
      </w:r>
      <w:r>
        <w:fldChar w:fldCharType="separate"/>
      </w:r>
      <w:r>
        <w:t>47</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_Toc6227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_Toc6227 \h </w:instrText>
      </w:r>
      <w:r>
        <w:fldChar w:fldCharType="separate"/>
      </w:r>
      <w:r>
        <w:t>48</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_Toc16171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_Toc16171 \h </w:instrText>
      </w:r>
      <w:r>
        <w:fldChar w:fldCharType="separate"/>
      </w:r>
      <w:r>
        <w:t>49</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_Toc20712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_Toc20712 \h </w:instrText>
      </w:r>
      <w:r>
        <w:fldChar w:fldCharType="separate"/>
      </w:r>
      <w:r>
        <w:t>50</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_Toc5073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_Toc5073 \h </w:instrText>
      </w:r>
      <w:r>
        <w:fldChar w:fldCharType="separate"/>
      </w:r>
      <w:r>
        <w:t>51</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_Toc493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_Toc493 \h </w:instrText>
      </w:r>
      <w:r>
        <w:fldChar w:fldCharType="separate"/>
      </w:r>
      <w:r>
        <w:t>51</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5"/>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21374"/>
      <w:r>
        <w:rPr>
          <w:rFonts w:hint="eastAsia"/>
          <w:highlight w:val="none"/>
        </w:rPr>
        <w:t>磋商邀请（磋商公告）</w:t>
      </w:r>
      <w:bookmarkEnd w:id="0"/>
      <w:bookmarkEnd w:id="1"/>
      <w:bookmarkEnd w:id="2"/>
    </w:p>
    <w:p>
      <w:pPr>
        <w:pStyle w:val="23"/>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w:t>
      </w:r>
      <w:r>
        <w:rPr>
          <w:rFonts w:hint="eastAsia" w:ascii="宋体" w:hAnsi="宋体" w:eastAsia="宋体"/>
          <w:color w:val="auto"/>
          <w:kern w:val="2"/>
          <w:u w:val="none"/>
          <w:lang w:eastAsia="zh-CN"/>
        </w:rPr>
        <w:t>目</w:t>
      </w:r>
      <w:r>
        <w:rPr>
          <w:rFonts w:hint="eastAsia" w:ascii="宋体" w:hAnsi="宋体" w:eastAsia="宋体"/>
          <w:color w:val="auto"/>
          <w:kern w:val="2"/>
          <w:u w:val="single"/>
          <w:lang w:eastAsia="zh-CN"/>
        </w:rPr>
        <w:t>拱辰邻里中心消防设施维保服务项目</w:t>
      </w:r>
      <w:r>
        <w:rPr>
          <w:rFonts w:hint="eastAsia" w:ascii="宋体" w:hAnsi="宋体" w:eastAsia="宋体" w:cs="Times New Roman"/>
          <w:color w:val="auto"/>
          <w:kern w:val="2"/>
          <w:u w:val="none"/>
          <w:lang w:val="en-US" w:eastAsia="zh-CN"/>
        </w:rPr>
        <w:t>已具备竞争性磋商条件，招标人为</w:t>
      </w:r>
      <w:r>
        <w:rPr>
          <w:rFonts w:hint="eastAsia" w:ascii="宋体" w:hAnsi="宋体" w:eastAsia="宋体" w:cs="Times New Roman"/>
          <w:color w:val="auto"/>
          <w:kern w:val="2"/>
          <w:u w:val="single"/>
          <w:lang w:val="en-US" w:eastAsia="zh-CN"/>
        </w:rPr>
        <w:t xml:space="preserve"> 合肥城新物业服务有限公司</w:t>
      </w:r>
      <w:r>
        <w:rPr>
          <w:rFonts w:hint="eastAsia" w:ascii="宋体" w:hAnsi="宋体" w:eastAsia="宋体"/>
          <w:color w:val="auto"/>
          <w:kern w:val="2"/>
          <w:u w:val="none"/>
        </w:rPr>
        <w:t>，</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w:t>
      </w:r>
      <w:r>
        <w:rPr>
          <w:rFonts w:hint="eastAsia" w:hAnsi="宋体"/>
          <w:sz w:val="24"/>
          <w:szCs w:val="24"/>
          <w:highlight w:val="none"/>
          <w:u w:val="none"/>
          <w:lang w:eastAsia="zh-CN"/>
        </w:rPr>
        <w:t>2023GW000</w:t>
      </w:r>
      <w:r>
        <w:rPr>
          <w:rFonts w:hint="eastAsia" w:hAnsi="宋体"/>
          <w:sz w:val="24"/>
          <w:szCs w:val="24"/>
          <w:highlight w:val="none"/>
          <w:u w:val="none"/>
          <w:lang w:val="en-US" w:eastAsia="zh-CN"/>
        </w:rPr>
        <w:t>2</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2.项目名称：</w:t>
      </w:r>
      <w:r>
        <w:rPr>
          <w:rFonts w:hint="eastAsia" w:hAnsi="宋体"/>
          <w:sz w:val="24"/>
          <w:szCs w:val="24"/>
          <w:u w:val="none"/>
          <w:lang w:eastAsia="zh-CN"/>
        </w:rPr>
        <w:t>拱辰邻里中心消防设施维保服务项目</w:t>
      </w:r>
      <w:r>
        <w:rPr>
          <w:rFonts w:hint="eastAsia" w:ascii="宋体" w:hAnsi="宋体"/>
          <w:sz w:val="24"/>
          <w:szCs w:val="24"/>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sz w:val="24"/>
          <w:szCs w:val="24"/>
          <w:u w:val="none"/>
          <w:lang w:eastAsia="zh-CN"/>
        </w:rPr>
      </w:pPr>
      <w:r>
        <w:rPr>
          <w:rFonts w:hint="eastAsia" w:ascii="宋体" w:hAnsi="宋体"/>
          <w:sz w:val="24"/>
          <w:szCs w:val="24"/>
          <w:u w:val="none"/>
        </w:rPr>
        <w:t>4.项目单位：合肥城新物业服务有限公司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sz w:val="24"/>
          <w:szCs w:val="24"/>
          <w:highlight w:val="none"/>
          <w:u w:val="none"/>
          <w:lang w:eastAsia="zh-CN"/>
        </w:rPr>
      </w:pPr>
      <w:r>
        <w:rPr>
          <w:rFonts w:hint="eastAsia" w:ascii="宋体" w:hAnsi="宋体"/>
          <w:sz w:val="24"/>
          <w:szCs w:val="24"/>
          <w:u w:val="none"/>
        </w:rPr>
        <w:t>5.项目</w:t>
      </w:r>
      <w:r>
        <w:rPr>
          <w:rFonts w:hint="eastAsia" w:ascii="宋体" w:hAnsi="宋体"/>
          <w:sz w:val="24"/>
          <w:szCs w:val="24"/>
          <w:highlight w:val="none"/>
          <w:u w:val="none"/>
        </w:rPr>
        <w:t>概况：该项目服务范围包含四湾菜市、公寓、办公用房等区域，中标人须负责本项目的消防系统及消防设施、设备的定期维护、保养、检修、紧急故障处理等，配合其他机关单位的检查，确保拱辰邻里中心项目消防系统的正常运行和各类消防检查的通过，详见磋商文件</w:t>
      </w:r>
      <w:r>
        <w:rPr>
          <w:rFonts w:hint="eastAsia" w:ascii="宋体" w:hAnsi="宋体"/>
          <w:sz w:val="24"/>
          <w:szCs w:val="24"/>
          <w:highlight w:val="none"/>
          <w:u w:val="none"/>
          <w:lang w:eastAsia="zh-CN"/>
        </w:rPr>
        <w:t>。</w:t>
      </w:r>
    </w:p>
    <w:p>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highlight w:val="none"/>
          <w:u w:val="none"/>
        </w:rPr>
        <w:t>6.资金来源：自筹</w:t>
      </w:r>
      <w:r>
        <w:rPr>
          <w:rFonts w:hint="eastAsia" w:ascii="宋体"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ascii="Times New Roman" w:cs="Times New Roman"/>
          <w:color w:val="auto"/>
          <w:sz w:val="24"/>
          <w:szCs w:val="20"/>
          <w:highlight w:val="none"/>
          <w:lang w:val="en-US" w:eastAsia="zh-CN"/>
        </w:rPr>
        <w:t>5</w:t>
      </w:r>
      <w:r>
        <w:rPr>
          <w:rFonts w:hint="eastAsia" w:ascii="宋体" w:hAnsi="宋体"/>
          <w:sz w:val="24"/>
          <w:szCs w:val="24"/>
          <w:highlight w:val="none"/>
          <w:u w:val="none"/>
          <w:lang w:val="en-US" w:eastAsia="zh-CN"/>
        </w:rPr>
        <w:t xml:space="preserve">万元   </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lang w:val="en-US" w:eastAsia="zh-CN"/>
        </w:rPr>
      </w:pPr>
      <w:r>
        <w:rPr>
          <w:rFonts w:hint="eastAsia" w:ascii="宋体" w:hAnsi="宋体"/>
          <w:sz w:val="24"/>
          <w:szCs w:val="24"/>
          <w:u w:val="none"/>
        </w:rPr>
        <w:t>8.项目类别：</w:t>
      </w:r>
      <w:r>
        <w:rPr>
          <w:rFonts w:hint="eastAsia" w:ascii="宋体" w:hAnsi="宋体"/>
          <w:sz w:val="24"/>
          <w:szCs w:val="24"/>
          <w:u w:val="none"/>
          <w:lang w:val="en-US" w:eastAsia="zh-CN"/>
        </w:rPr>
        <w:t>服务类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eastAsia="宋体" w:cs="Times New Roman"/>
          <w:sz w:val="24"/>
          <w:szCs w:val="24"/>
          <w:highlight w:val="none"/>
          <w:u w:val="none"/>
          <w:lang w:val="en-US" w:eastAsia="zh-CN"/>
        </w:rPr>
        <w:t>1</w:t>
      </w:r>
      <w:r>
        <w:rPr>
          <w:rFonts w:hint="eastAsia" w:ascii="宋体" w:hAnsi="宋体" w:eastAsia="宋体" w:cs="Times New Roman"/>
          <w:sz w:val="24"/>
          <w:szCs w:val="24"/>
          <w:highlight w:val="none"/>
          <w:u w:val="none"/>
        </w:rPr>
        <w:t>.本项目</w:t>
      </w:r>
      <w:r>
        <w:rPr>
          <w:rFonts w:hint="eastAsia" w:ascii="宋体" w:hAnsi="宋体" w:eastAsia="宋体" w:cs="Times New Roman"/>
          <w:b w:val="0"/>
          <w:bCs w:val="0"/>
          <w:color w:val="auto"/>
          <w:sz w:val="24"/>
          <w:szCs w:val="24"/>
          <w:highlight w:val="none"/>
          <w:u w:val="none"/>
        </w:rPr>
        <w:t>不接受</w:t>
      </w:r>
      <w:r>
        <w:rPr>
          <w:rFonts w:hint="eastAsia" w:ascii="宋体" w:hAnsi="宋体" w:eastAsia="宋体" w:cs="Times New Roman"/>
          <w:sz w:val="24"/>
          <w:szCs w:val="24"/>
          <w:highlight w:val="none"/>
          <w:u w:val="none"/>
        </w:rPr>
        <w:t>联合体磋商；</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2.营业执照经营范围包含建筑消防设施检测、维修、保养；</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3.具有不少于2个一级注册消防工程师职业资格证书；</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4</w:t>
      </w:r>
      <w:r>
        <w:rPr>
          <w:rFonts w:hint="eastAsia" w:ascii="宋体" w:hAnsi="宋体"/>
          <w:sz w:val="24"/>
          <w:szCs w:val="18"/>
          <w:highlight w:val="none"/>
          <w:u w:val="none"/>
        </w:rPr>
        <w:t>.符合下列情形之</w:t>
      </w:r>
      <w:r>
        <w:rPr>
          <w:rFonts w:hint="eastAsia" w:ascii="宋体" w:hAnsi="宋体"/>
          <w:sz w:val="24"/>
          <w:szCs w:val="18"/>
          <w:u w:val="none"/>
        </w:rPr>
        <w:t>一：</w:t>
      </w:r>
      <w:bookmarkStart w:id="98" w:name="_GoBack"/>
      <w:bookmarkEnd w:id="98"/>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三、磋商文件的获取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w:t>
      </w:r>
      <w:r>
        <w:rPr>
          <w:rFonts w:hint="eastAsia" w:hAnsi="宋体"/>
          <w:bCs/>
          <w:color w:val="000000"/>
          <w:sz w:val="24"/>
          <w:szCs w:val="24"/>
          <w:highlight w:val="none"/>
          <w:u w:val="none"/>
          <w:lang w:val="en-US" w:eastAsia="zh-CN"/>
        </w:rPr>
        <w:t>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8</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lang w:val="en-US" w:eastAsia="zh-CN"/>
        </w:rPr>
        <w:t>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w:t>
      </w:r>
      <w:r>
        <w:rPr>
          <w:rFonts w:hint="eastAsia" w:hAnsi="宋体"/>
          <w:bCs/>
          <w:color w:val="000000"/>
          <w:sz w:val="24"/>
          <w:szCs w:val="24"/>
          <w:highlight w:val="none"/>
          <w:u w:val="none"/>
          <w:lang w:val="en-US" w:eastAsia="zh-CN"/>
        </w:rPr>
        <w:t>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lang w:val="en-US" w:eastAsia="zh-CN"/>
        </w:rPr>
        <w:t>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rPr>
        <w:t>磋商</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并下载磋商文件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rPr>
        <w:t>磋商时间：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default" w:ascii="宋体" w:hAnsi="宋体"/>
          <w:bCs/>
          <w:sz w:val="24"/>
          <w:highlight w:val="none"/>
          <w:u w:val="none"/>
          <w:lang w:val="en-US"/>
        </w:rPr>
      </w:pPr>
      <w:r>
        <w:rPr>
          <w:rFonts w:hint="eastAsia" w:ascii="宋体" w:hAnsi="宋体"/>
          <w:bCs/>
          <w:color w:val="000000"/>
          <w:sz w:val="24"/>
          <w:szCs w:val="24"/>
          <w:highlight w:val="none"/>
          <w:u w:val="none"/>
          <w:lang w:val="en-US" w:eastAsia="zh-CN"/>
        </w:rPr>
        <w:t>20</w:t>
      </w:r>
      <w:r>
        <w:rPr>
          <w:rFonts w:hint="eastAsia" w:hAnsi="宋体"/>
          <w:bCs/>
          <w:color w:val="000000"/>
          <w:sz w:val="24"/>
          <w:szCs w:val="24"/>
          <w:highlight w:val="none"/>
          <w:u w:val="none"/>
          <w:lang w:val="en-US" w:eastAsia="zh-CN"/>
        </w:rPr>
        <w:t>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lang w:val="en-US" w:eastAsia="zh-CN"/>
        </w:rPr>
        <w:t>0</w:t>
      </w:r>
      <w:r>
        <w:rPr>
          <w:rFonts w:hint="eastAsia" w:ascii="宋体" w:hAnsi="宋体"/>
          <w:bCs/>
          <w:sz w:val="24"/>
          <w:highlight w:val="none"/>
          <w:u w:val="none"/>
          <w:lang w:val="en-US" w:eastAsia="zh-CN"/>
        </w:rPr>
        <w:t xml:space="preserve">  </w:t>
      </w:r>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val="en-US" w:eastAsia="zh-CN"/>
        </w:rPr>
      </w:pPr>
      <w:r>
        <w:rPr>
          <w:rFonts w:hint="eastAsia" w:ascii="宋体" w:hAnsi="宋体" w:eastAsia="宋体" w:cs="Times New Roman"/>
          <w:b/>
          <w:bCs/>
          <w:sz w:val="24"/>
          <w:szCs w:val="18"/>
          <w:highlight w:val="none"/>
          <w:u w:val="none"/>
          <w:lang w:val="en-US" w:eastAsia="zh-CN"/>
        </w:rPr>
        <w:t>响应文件递交注意事项：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1.</w:t>
      </w:r>
      <w:r>
        <w:rPr>
          <w:rFonts w:hint="default" w:ascii="宋体" w:hAnsi="宋体" w:eastAsia="宋体" w:cs="Times New Roman"/>
          <w:bCs/>
          <w:color w:val="000000"/>
          <w:sz w:val="24"/>
          <w:szCs w:val="24"/>
          <w:u w:val="none"/>
          <w:lang w:val="en-US" w:eastAsia="zh-CN" w:bidi="ar-SA"/>
        </w:rPr>
        <w:t>投标文件由投标人在响应文件递交截止时间前密封递交</w:t>
      </w:r>
      <w:r>
        <w:rPr>
          <w:rFonts w:hint="eastAsia" w:ascii="宋体" w:hAnsi="宋体" w:eastAsia="宋体" w:cs="Times New Roman"/>
          <w:bCs/>
          <w:color w:val="000000"/>
          <w:sz w:val="24"/>
          <w:szCs w:val="24"/>
          <w:u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2.</w:t>
      </w:r>
      <w:r>
        <w:rPr>
          <w:rFonts w:hint="default" w:ascii="宋体" w:hAnsi="宋体" w:eastAsia="宋体" w:cs="Times New Roman"/>
          <w:bCs/>
          <w:color w:val="000000"/>
          <w:sz w:val="24"/>
          <w:szCs w:val="24"/>
          <w:u w:val="none"/>
          <w:lang w:val="en-US" w:eastAsia="zh-CN" w:bidi="ar-SA"/>
        </w:rPr>
        <w:t>本项目仅接受线下</w:t>
      </w:r>
      <w:r>
        <w:rPr>
          <w:rFonts w:hint="eastAsia" w:ascii="宋体" w:hAnsi="宋体" w:eastAsia="宋体" w:cs="Times New Roman"/>
          <w:bCs/>
          <w:color w:val="000000"/>
          <w:sz w:val="24"/>
          <w:szCs w:val="24"/>
          <w:u w:val="none"/>
          <w:lang w:val="en-US" w:eastAsia="zh-CN" w:bidi="ar-SA"/>
        </w:rPr>
        <w:t>凭授权委托书或法人身份证明文件现场</w:t>
      </w:r>
      <w:r>
        <w:rPr>
          <w:rFonts w:hint="default" w:ascii="宋体" w:hAnsi="宋体" w:eastAsia="宋体" w:cs="Times New Roman"/>
          <w:bCs/>
          <w:color w:val="000000"/>
          <w:sz w:val="24"/>
          <w:szCs w:val="24"/>
          <w:u w:val="none"/>
          <w:lang w:val="en-US" w:eastAsia="zh-CN" w:bidi="ar-SA"/>
        </w:rPr>
        <w:t>递交</w:t>
      </w:r>
      <w:r>
        <w:rPr>
          <w:rFonts w:hint="eastAsia" w:ascii="宋体" w:hAnsi="宋体" w:eastAsia="宋体" w:cs="Times New Roman"/>
          <w:bCs/>
          <w:color w:val="000000"/>
          <w:sz w:val="24"/>
          <w:szCs w:val="24"/>
          <w:u w:val="none"/>
          <w:lang w:val="en-US" w:eastAsia="zh-CN" w:bidi="ar-SA"/>
        </w:rPr>
        <w:t>，不接受邮寄等其他递交方式；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3.递交时须</w:t>
      </w:r>
      <w:r>
        <w:rPr>
          <w:rFonts w:hint="default" w:ascii="宋体" w:hAnsi="宋体" w:eastAsia="宋体" w:cs="Times New Roman"/>
          <w:bCs/>
          <w:color w:val="000000"/>
          <w:sz w:val="24"/>
          <w:szCs w:val="24"/>
          <w:u w:val="none"/>
          <w:lang w:val="en-US" w:eastAsia="zh-CN" w:bidi="ar-SA"/>
        </w:rPr>
        <w:t>另行单独提交以下证明材料，否则招标人不予接收。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（1）法定代表人亲自递交的，应提供法定代表人身份证明和法定代表人的有效身份证件；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bCs/>
          <w:sz w:val="24"/>
          <w:szCs w:val="18"/>
          <w:u w:val="none"/>
          <w:lang w:eastAsia="zh-CN"/>
        </w:rPr>
        <w:t>合肥城新物业服务有限公司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合肥市原省政府</w:t>
      </w:r>
      <w:r>
        <w:rPr>
          <w:rFonts w:hint="eastAsia" w:ascii="宋体" w:hAnsi="宋体"/>
          <w:bCs/>
          <w:sz w:val="24"/>
          <w:szCs w:val="18"/>
          <w:highlight w:val="none"/>
          <w:u w:val="none"/>
        </w:rPr>
        <w:t>办公</w:t>
      </w:r>
      <w:r>
        <w:rPr>
          <w:rFonts w:hint="eastAsia" w:ascii="宋体" w:hAnsi="宋体"/>
          <w:bCs/>
          <w:sz w:val="24"/>
          <w:szCs w:val="18"/>
          <w:highlight w:val="none"/>
          <w:u w:val="none"/>
          <w:lang w:eastAsia="zh-CN"/>
        </w:rPr>
        <w:t>区北楼一楼</w:t>
      </w:r>
      <w:r>
        <w:rPr>
          <w:rFonts w:hint="eastAsia" w:ascii="宋体" w:hAnsi="宋体"/>
          <w:bCs/>
          <w:sz w:val="24"/>
          <w:szCs w:val="18"/>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eastAsia="宋体" w:cs="Times New Roman"/>
          <w:b/>
          <w:bCs/>
          <w:sz w:val="24"/>
          <w:szCs w:val="18"/>
          <w:highlight w:val="none"/>
          <w:u w:val="none"/>
          <w:lang w:val="en-US" w:eastAsia="zh-CN"/>
        </w:rPr>
        <w:t>八</w:t>
      </w:r>
      <w:r>
        <w:rPr>
          <w:rFonts w:hint="eastAsia" w:ascii="宋体" w:hAnsi="宋体" w:eastAsia="宋体" w:cs="Times New Roman"/>
          <w:b/>
          <w:bCs/>
          <w:sz w:val="24"/>
          <w:szCs w:val="18"/>
          <w:highlight w:val="none"/>
          <w:u w:val="none"/>
        </w:rPr>
        <w:t>、</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highlight w:val="none"/>
        </w:rPr>
      </w:pP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pStyle w:val="5"/>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jc w:val="center"/>
        <w:rPr>
          <w:rFonts w:hint="eastAsia" w:hAnsi="宋体"/>
          <w:highlight w:val="none"/>
        </w:rPr>
      </w:pPr>
      <w:bookmarkStart w:id="3" w:name="_Toc167"/>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ascii="仿宋" w:hAnsi="仿宋" w:eastAsia="仿宋"/>
                <w:szCs w:val="24"/>
                <w:highlight w:val="none"/>
              </w:rPr>
            </w:pPr>
            <w:r>
              <w:rPr>
                <w:rFonts w:hint="eastAsia"/>
                <w:szCs w:val="24"/>
                <w:highlight w:val="none"/>
              </w:rPr>
              <w:sym w:font="Wingdings 2" w:char="0052"/>
            </w:r>
            <w:r>
              <w:rPr>
                <w:rFonts w:hint="eastAsia"/>
                <w:szCs w:val="24"/>
                <w:highlight w:val="none"/>
              </w:rPr>
              <w:t>不组织，投标人自行踏勘</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napToGrid w:val="0"/>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kinsoku w:val="0"/>
              <w:overflowPunct w:val="0"/>
              <w:autoSpaceDE w:val="0"/>
              <w:autoSpaceDN w:val="0"/>
              <w:adjustRightInd w:val="0"/>
              <w:snapToGrid w:val="0"/>
              <w:ind w:left="120" w:leftChars="50" w:right="120" w:rightChars="50"/>
              <w:jc w:val="center"/>
              <w:rPr>
                <w:rFonts w:hint="default"/>
                <w:snapToGrid w:val="0"/>
                <w:szCs w:val="24"/>
                <w:highlight w:val="none"/>
                <w:lang w:val="en-US" w:eastAsia="zh-CN"/>
              </w:rPr>
            </w:pPr>
            <w:r>
              <w:rPr>
                <w:rFonts w:hint="eastAsia"/>
                <w:snapToGrid w:val="0"/>
                <w:szCs w:val="24"/>
                <w:highlight w:val="none"/>
                <w:lang w:val="en-US" w:eastAsia="zh-CN"/>
              </w:rPr>
              <w:t>项目服务期限</w:t>
            </w:r>
          </w:p>
        </w:tc>
        <w:tc>
          <w:tcPr>
            <w:tcW w:w="6051" w:type="dxa"/>
            <w:noWrap w:val="0"/>
            <w:vAlign w:val="center"/>
          </w:tcPr>
          <w:p>
            <w:pPr>
              <w:autoSpaceDE w:val="0"/>
              <w:autoSpaceDN w:val="0"/>
              <w:adjustRightInd w:val="0"/>
              <w:snapToGrid w:val="0"/>
              <w:ind w:right="120" w:rightChars="50"/>
              <w:jc w:val="left"/>
              <w:rPr>
                <w:rFonts w:hint="eastAsia"/>
                <w:bCs/>
                <w:snapToGrid w:val="0"/>
                <w:szCs w:val="24"/>
                <w:highlight w:val="none"/>
                <w:lang w:eastAsia="zh-CN"/>
              </w:rPr>
            </w:pPr>
            <w:r>
              <w:rPr>
                <w:rFonts w:hint="eastAsia"/>
                <w:bCs/>
                <w:snapToGrid w:val="0"/>
                <w:szCs w:val="24"/>
                <w:highlight w:val="none"/>
                <w:lang w:eastAsia="zh-CN"/>
              </w:rPr>
              <w:t>自合同生效之日起一年，合同到期前，经双方协商无异议，可续签一年，最多申报2次。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12</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磋商文件的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2</w:t>
            </w:r>
            <w:r>
              <w:rPr>
                <w:rFonts w:hint="eastAsia"/>
                <w:color w:val="auto"/>
                <w:sz w:val="24"/>
                <w:highlight w:val="none"/>
              </w:rPr>
              <w:t>月</w:t>
            </w:r>
            <w:r>
              <w:rPr>
                <w:rFonts w:hint="eastAsia"/>
                <w:color w:val="auto"/>
                <w:sz w:val="24"/>
                <w:highlight w:val="none"/>
                <w:lang w:val="en-US" w:eastAsia="zh-CN"/>
              </w:rPr>
              <w:t>2</w:t>
            </w:r>
            <w:r>
              <w:rPr>
                <w:rFonts w:hint="eastAsia"/>
                <w:color w:val="auto"/>
                <w:sz w:val="24"/>
                <w:highlight w:val="none"/>
              </w:rPr>
              <w:t>日</w:t>
            </w:r>
            <w:r>
              <w:rPr>
                <w:rFonts w:hint="eastAsia"/>
                <w:color w:val="auto"/>
                <w:sz w:val="24"/>
                <w:highlight w:val="none"/>
                <w:lang w:val="en-US" w:eastAsia="zh-CN"/>
              </w:rPr>
              <w:t>11</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37" w:type="dxa"/>
            <w:noWrap w:val="0"/>
            <w:vAlign w:val="center"/>
          </w:tcPr>
          <w:p>
            <w:pPr>
              <w:snapToGrid w:val="0"/>
              <w:ind w:left="120" w:leftChars="50" w:right="120" w:rightChars="50"/>
              <w:jc w:val="center"/>
              <w:rPr>
                <w:rFonts w:hint="default" w:ascii="宋体" w:hAnsi="Times New Roman" w:eastAsia="宋体" w:cs="Times New Roman"/>
                <w:sz w:val="24"/>
                <w:szCs w:val="24"/>
                <w:highlight w:val="none"/>
                <w:lang w:val="en-US" w:eastAsia="zh-CN" w:bidi="ar-SA"/>
              </w:rPr>
            </w:pPr>
            <w:r>
              <w:rPr>
                <w:rFonts w:hint="eastAsia"/>
                <w:snapToGrid w:val="0"/>
                <w:szCs w:val="24"/>
                <w:highlight w:val="none"/>
                <w:lang w:val="en-US" w:eastAsia="zh-CN"/>
              </w:rPr>
              <w:t>14</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最高投标限价（招标控制价）</w:t>
            </w:r>
          </w:p>
        </w:tc>
        <w:tc>
          <w:tcPr>
            <w:tcW w:w="6051" w:type="dxa"/>
            <w:noWrap w:val="0"/>
            <w:vAlign w:val="center"/>
          </w:tcPr>
          <w:p>
            <w:pPr>
              <w:snapToGrid w:val="0"/>
              <w:rPr>
                <w:rFonts w:hint="default" w:ascii="宋体" w:hAnsi="Times New Roman" w:eastAsia="宋体" w:cs="Times New Roman"/>
                <w:bCs/>
                <w:snapToGrid w:val="0"/>
                <w:color w:val="auto"/>
                <w:szCs w:val="24"/>
                <w:highlight w:val="none"/>
                <w:lang w:val="en-US" w:eastAsia="zh-CN"/>
              </w:rPr>
            </w:pPr>
            <w:r>
              <w:rPr>
                <w:rFonts w:hint="eastAsia" w:ascii="宋体" w:hAnsi="Times New Roman" w:eastAsia="宋体" w:cs="Times New Roman"/>
                <w:bCs/>
                <w:snapToGrid w:val="0"/>
                <w:color w:val="auto"/>
                <w:szCs w:val="24"/>
                <w:highlight w:val="none"/>
                <w:lang w:val="en-US" w:eastAsia="zh-CN"/>
              </w:rPr>
              <w:sym w:font="Wingdings 2" w:char="0052"/>
            </w:r>
            <w:r>
              <w:rPr>
                <w:rFonts w:hint="eastAsia" w:ascii="宋体" w:hAnsi="Times New Roman" w:eastAsia="宋体" w:cs="Times New Roman"/>
                <w:bCs/>
                <w:snapToGrid w:val="0"/>
                <w:color w:val="auto"/>
                <w:szCs w:val="24"/>
                <w:highlight w:val="none"/>
                <w:lang w:val="en-US" w:eastAsia="zh-CN"/>
              </w:rPr>
              <w:t>有，总价最高投标限价</w:t>
            </w:r>
            <w:r>
              <w:rPr>
                <w:rFonts w:hint="eastAsia" w:cs="Times New Roman"/>
                <w:bCs/>
                <w:snapToGrid w:val="0"/>
                <w:color w:val="auto"/>
                <w:szCs w:val="24"/>
                <w:highlight w:val="none"/>
                <w:lang w:val="en-US" w:eastAsia="zh-CN"/>
              </w:rPr>
              <w:t>5</w:t>
            </w:r>
            <w:r>
              <w:rPr>
                <w:rFonts w:hint="eastAsia" w:ascii="宋体" w:hAnsi="Times New Roman" w:eastAsia="宋体" w:cs="Times New Roman"/>
                <w:bCs/>
                <w:snapToGrid w:val="0"/>
                <w:color w:val="auto"/>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eastAsia" w:ascii="宋体" w:hAnsi="Times New Roman" w:eastAsia="宋体" w:cs="Times New Roman"/>
                <w:sz w:val="24"/>
                <w:szCs w:val="24"/>
                <w:highlight w:val="none"/>
                <w:lang w:val="en-US" w:eastAsia="zh-CN" w:bidi="ar-SA"/>
              </w:rPr>
            </w:pPr>
            <w:r>
              <w:rPr>
                <w:rFonts w:hint="eastAsia"/>
                <w:sz w:val="24"/>
                <w:highlight w:val="none"/>
                <w:lang w:val="en-US" w:eastAsia="zh-CN"/>
              </w:rPr>
              <w:t>15</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ascii="宋体" w:eastAsia="宋体"/>
                <w:sz w:val="24"/>
                <w:szCs w:val="24"/>
                <w:highlight w:val="none"/>
                <w:lang w:val="en-US" w:eastAsia="zh-CN" w:bidi="ar-SA"/>
              </w:rPr>
            </w:pPr>
            <w:r>
              <w:rPr>
                <w:rFonts w:hint="eastAsia"/>
                <w:szCs w:val="24"/>
                <w:highlight w:val="none"/>
                <w:lang w:val="en-US" w:eastAsia="zh-CN"/>
              </w:rPr>
              <w:t>履约保证金</w:t>
            </w:r>
          </w:p>
        </w:tc>
        <w:tc>
          <w:tcPr>
            <w:tcW w:w="6051" w:type="dxa"/>
            <w:noWrap w:val="0"/>
            <w:vAlign w:val="center"/>
          </w:tcPr>
          <w:tbl>
            <w:tblPr>
              <w:tblStyle w:val="19"/>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noWrap w:val="0"/>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fldChar w:fldCharType="end"/>
                  </w:r>
                  <w:r>
                    <w:rPr>
                      <w:rFonts w:hint="eastAsia"/>
                      <w:lang w:val="en-US" w:eastAsia="zh-CN"/>
                    </w:rPr>
                    <w:t xml:space="preserve">免收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3"/>
              </w:numPr>
              <w:snapToGrid w:val="0"/>
              <w:ind w:left="-84" w:leftChars="-35"/>
              <w:rPr>
                <w:rFonts w:hint="eastAsia"/>
              </w:rPr>
            </w:pPr>
            <w:r>
              <w:rPr>
                <w:rFonts w:hint="eastAsia"/>
              </w:rPr>
              <w:t xml:space="preserve">金额：中标金额的  </w:t>
            </w:r>
            <w:r>
              <w:rPr>
                <w:rFonts w:hint="eastAsia"/>
                <w:lang w:val="en-US" w:eastAsia="zh-CN"/>
              </w:rPr>
              <w:t xml:space="preserve"> 10 </w:t>
            </w:r>
            <w:r>
              <w:rPr>
                <w:rFonts w:hint="eastAsia"/>
              </w:rPr>
              <w:t xml:space="preserve"> ％</w:t>
            </w:r>
          </w:p>
          <w:p>
            <w:pPr>
              <w:pStyle w:val="2"/>
              <w:numPr>
                <w:ilvl w:val="0"/>
                <w:numId w:val="0"/>
              </w:numPr>
              <w:rPr>
                <w:rFonts w:hint="default"/>
                <w:lang w:val="en-US" w:eastAsia="zh-CN"/>
              </w:rPr>
            </w:pPr>
            <w:r>
              <w:rPr>
                <w:rFonts w:hint="eastAsia" w:ascii="宋体" w:hAnsi="Times New Roman" w:eastAsia="宋体" w:cs="Times New Roman"/>
                <w:sz w:val="24"/>
                <w:highlight w:val="yellow"/>
                <w:lang w:val="en-US" w:eastAsia="zh-CN" w:bidi="ar-SA"/>
              </w:rPr>
              <w:t>（3）项目服务期结束履约完成后退还履约保证</w:t>
            </w:r>
            <w:r>
              <w:rPr>
                <w:rFonts w:hint="eastAsia" w:hAnsi="Times New Roman" w:cs="Times New Roman"/>
                <w:sz w:val="24"/>
                <w:highlight w:val="yellow"/>
                <w:lang w:val="en-US" w:eastAsia="zh-CN" w:bidi="ar-SA"/>
              </w:rPr>
              <w:t>金，若续签合同，以新一年度</w:t>
            </w:r>
            <w:r>
              <w:rPr>
                <w:rFonts w:hint="eastAsia" w:ascii="宋体" w:hAnsi="Times New Roman" w:eastAsia="宋体" w:cs="Times New Roman"/>
                <w:sz w:val="24"/>
                <w:highlight w:val="yellow"/>
                <w:lang w:val="en-US" w:eastAsia="zh-CN" w:bidi="ar-SA"/>
              </w:rPr>
              <w:t>服务期结束履约完成后退还</w:t>
            </w:r>
            <w:r>
              <w:rPr>
                <w:rFonts w:hint="eastAsia" w:hAnsi="Times New Roman" w:cs="Times New Roman"/>
                <w:sz w:val="24"/>
                <w:highlight w:val="yellow"/>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9"/>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9"/>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w:t>
            </w:r>
            <w:r>
              <w:rPr>
                <w:rFonts w:hint="eastAsia" w:ascii="宋体" w:hAnsi="宋体"/>
                <w:bCs/>
                <w:sz w:val="24"/>
                <w:szCs w:val="18"/>
                <w:highlight w:val="none"/>
                <w:u w:val="none"/>
                <w:lang w:eastAsia="zh-CN"/>
              </w:rPr>
              <w:t>安徽省合肥市庐阳区红星路省人民政府机关幼儿园北门对面原省政府北楼一楼</w:t>
            </w:r>
            <w:r>
              <w:rPr>
                <w:rFonts w:hint="eastAsia" w:ascii="宋体" w:hAnsi="宋体"/>
                <w:bCs/>
                <w:sz w:val="24"/>
                <w:szCs w:val="18"/>
                <w:highlight w:val="none"/>
                <w:u w:val="none"/>
                <w:lang w:val="en-US" w:eastAsia="zh-CN"/>
              </w:rPr>
              <w:t>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（1）项目经理必须是投标人本单位工作人员，提供虚假资料谋取中标的将报监管部门处理。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rPr>
                <w:rFonts w:hint="eastAsia"/>
                <w:szCs w:val="24"/>
                <w:highlight w:val="none"/>
              </w:rPr>
            </w:pPr>
            <w:r>
              <w:rPr>
                <w:rFonts w:hint="eastAsia"/>
                <w:szCs w:val="24"/>
                <w:highlight w:val="none"/>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pStyle w:val="24"/>
        <w:adjustRightInd w:val="0"/>
        <w:snapToGrid w:val="0"/>
        <w:spacing w:line="400" w:lineRule="exact"/>
        <w:jc w:val="left"/>
        <w:rPr>
          <w:rFonts w:hint="eastAsia" w:ascii="Times New Roman" w:hAnsi="Times New Roman"/>
          <w:bCs/>
          <w:snapToGrid w:val="0"/>
          <w:kern w:val="0"/>
          <w:szCs w:val="21"/>
          <w:highlight w:val="none"/>
        </w:rPr>
      </w:pPr>
      <w:bookmarkStart w:id="5" w:name="_Toc460226725"/>
      <w:bookmarkStart w:id="6" w:name="_Toc460226994"/>
      <w:bookmarkStart w:id="7" w:name="_Toc184635071"/>
      <w:bookmarkStart w:id="8" w:name="_Toc460660067"/>
    </w:p>
    <w:p>
      <w:pPr>
        <w:pStyle w:val="24"/>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ind w:firstLine="0"/>
        <w:jc w:val="center"/>
        <w:outlineLvl w:val="0"/>
        <w:rPr>
          <w:rFonts w:hint="eastAsia" w:ascii="宋体" w:hAnsi="宋体" w:eastAsia="宋体"/>
          <w:sz w:val="24"/>
          <w:szCs w:val="24"/>
          <w:lang w:eastAsia="zh-CN"/>
        </w:rPr>
      </w:pPr>
      <w:bookmarkStart w:id="9" w:name="_Toc17778"/>
      <w:r>
        <w:rPr>
          <w:rFonts w:hint="eastAsia" w:ascii="宋体" w:hAnsi="宋体" w:eastAsia="宋体"/>
        </w:rPr>
        <w:t>投标人须知</w:t>
      </w:r>
      <w:r>
        <w:rPr>
          <w:rFonts w:hint="eastAsia" w:ascii="宋体" w:hAnsi="宋体" w:eastAsia="宋体"/>
          <w:lang w:eastAsia="zh-CN"/>
        </w:rPr>
        <w:t>正文</w:t>
      </w:r>
      <w:bookmarkEnd w:id="9"/>
    </w:p>
    <w:p>
      <w:pPr>
        <w:pStyle w:val="9"/>
        <w:spacing w:line="500" w:lineRule="exact"/>
        <w:jc w:val="both"/>
        <w:rPr>
          <w:rFonts w:hint="eastAsia" w:hAnsi="宋体"/>
          <w:sz w:val="28"/>
        </w:rPr>
      </w:pPr>
      <w:bookmarkStart w:id="10" w:name="_Hlt509649722"/>
      <w:bookmarkEnd w:id="10"/>
      <w:bookmarkStart w:id="11" w:name="_Hlt509650955"/>
      <w:bookmarkEnd w:id="11"/>
      <w:bookmarkStart w:id="12" w:name="_Hlt509650686"/>
      <w:bookmarkEnd w:id="12"/>
      <w:bookmarkStart w:id="13" w:name="_Hlt509649998"/>
      <w:bookmarkEnd w:id="13"/>
      <w:bookmarkStart w:id="14" w:name="_Hlt526418143"/>
      <w:bookmarkEnd w:id="14"/>
      <w:bookmarkStart w:id="15" w:name="_Hlt509650126"/>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1本磋商文件仅适用于本次磋商</w:t>
      </w:r>
      <w:r>
        <w:rPr>
          <w:rFonts w:hint="eastAsia" w:ascii="宋体" w:hAnsi="宋体"/>
          <w:sz w:val="24"/>
          <w:szCs w:val="24"/>
          <w:lang w:eastAsia="zh-CN"/>
        </w:rPr>
        <w:t>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投标人：系指按规定获取了本磋商文件，且已经提交或准备提交本次响应文件的法人或者其他组织。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4.1合格的投标人应符合磋商文件载明的投标资格。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4.1.1除非磋商文件认可，否则母、子公司之间的业绩、资质不得互用。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rPr>
      </w:pPr>
      <w:r>
        <w:rPr>
          <w:rFonts w:hint="eastAsia" w:ascii="宋体" w:hAnsi="宋体"/>
          <w:b/>
          <w:sz w:val="24"/>
          <w:szCs w:val="24"/>
        </w:rPr>
        <w:t>8.联合体磋商</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8.1除非本项目明确要求不接受联合体形式磋商外，</w:t>
      </w:r>
      <w:r>
        <w:rPr>
          <w:rFonts w:ascii="宋体" w:hAnsi="宋体"/>
          <w:sz w:val="24"/>
          <w:szCs w:val="24"/>
        </w:rPr>
        <w:t>两个以上法人</w:t>
      </w:r>
      <w:r>
        <w:rPr>
          <w:rFonts w:hint="eastAsia" w:ascii="宋体" w:hAnsi="宋体"/>
          <w:sz w:val="24"/>
          <w:szCs w:val="24"/>
        </w:rPr>
        <w:t>（磋商文件如有约定，从其约定）</w:t>
      </w:r>
      <w:r>
        <w:rPr>
          <w:rFonts w:ascii="宋体" w:hAnsi="宋体"/>
          <w:sz w:val="24"/>
          <w:szCs w:val="24"/>
        </w:rPr>
        <w:t>或者其他组织可以组成一个联合体，以一个投标人的身份共同</w:t>
      </w:r>
      <w:r>
        <w:rPr>
          <w:rFonts w:hint="eastAsia" w:ascii="宋体" w:hAnsi="宋体"/>
          <w:sz w:val="24"/>
        </w:rPr>
        <w:t>磋商</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rPr>
        <w:t>磋商</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磋商</w:t>
      </w:r>
      <w:r>
        <w:rPr>
          <w:rFonts w:ascii="宋体" w:hAnsi="宋体"/>
          <w:sz w:val="24"/>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磋商</w:t>
      </w:r>
      <w:r>
        <w:rPr>
          <w:rFonts w:ascii="宋体" w:hAnsi="宋体"/>
          <w:sz w:val="24"/>
          <w:szCs w:val="24"/>
        </w:rPr>
        <w:t>或者参加其他联合体磋商的，相关</w:t>
      </w:r>
      <w:r>
        <w:rPr>
          <w:rFonts w:hint="eastAsia" w:ascii="宋体" w:hAnsi="宋体"/>
          <w:sz w:val="24"/>
        </w:rPr>
        <w:t>磋商</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8.5除磋商文件有明确约定的，联合体参加</w:t>
      </w:r>
      <w:r>
        <w:rPr>
          <w:rFonts w:hint="eastAsia" w:ascii="宋体" w:hAnsi="宋体"/>
          <w:sz w:val="24"/>
        </w:rPr>
        <w:t>磋商</w:t>
      </w:r>
      <w:r>
        <w:rPr>
          <w:rFonts w:hint="eastAsia" w:ascii="宋体" w:hAnsi="宋体"/>
          <w:sz w:val="24"/>
          <w:szCs w:val="24"/>
        </w:rPr>
        <w:t>的，可以由联合体中的任一方获取磋商文件。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10.1磋商文件中明确要求加盖公章的，投标人必须加盖投标人公章。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11.磋商信息的发布</w:t>
      </w:r>
    </w:p>
    <w:p>
      <w:pPr>
        <w:spacing w:line="360" w:lineRule="auto"/>
        <w:ind w:firstLine="550"/>
        <w:rPr>
          <w:rFonts w:ascii="宋体" w:hAnsi="宋体"/>
          <w:sz w:val="24"/>
        </w:rPr>
      </w:pPr>
      <w:r>
        <w:rPr>
          <w:rFonts w:hint="eastAsia" w:ascii="宋体" w:hAnsi="宋体"/>
          <w:sz w:val="24"/>
        </w:rPr>
        <w:t>11.1与本次磋商活动相关的信息，将在</w:t>
      </w:r>
      <w:r>
        <w:rPr>
          <w:rFonts w:hint="eastAsia" w:ascii="宋体" w:hAnsi="宋体"/>
          <w:sz w:val="24"/>
          <w:szCs w:val="24"/>
          <w:lang w:eastAsia="zh-CN"/>
        </w:rPr>
        <w:t>招标人官方网站</w:t>
      </w:r>
      <w:r>
        <w:rPr>
          <w:rFonts w:hint="eastAsia" w:ascii="宋体" w:hAnsi="宋体"/>
          <w:sz w:val="24"/>
        </w:rPr>
        <w:t>发布。</w:t>
      </w:r>
    </w:p>
    <w:p>
      <w:pPr>
        <w:pStyle w:val="9"/>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12.磋商文件构成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磋商文件包括以下部分：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.1第一章：磋商邀请（磋商公告）；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招标</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.4第四章：磋商与评审办法；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r>
        <w:rPr>
          <w:rFonts w:hint="eastAsia" w:ascii="宋体" w:hAnsi="宋体"/>
          <w:sz w:val="24"/>
          <w:szCs w:val="24"/>
        </w:rPr>
        <w:t>；</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投标人应认真阅读磋商文件中所有的事项、格式、条件、条款和规范等要求。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12.4投标人获取磋商文件后，应仔细检查磋商文件的所有内容，如有残缺等问题应在获得磋商文件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13.答疑及磋商文件的澄清与修改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lang w:eastAsia="zh-CN"/>
        </w:rPr>
        <w:t>纸质形式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13.2如磋商文件存在不一致时，优先顺序如下：（1）磋商公告；（2）投标人须知前附表；（3）</w:t>
      </w:r>
      <w:r>
        <w:rPr>
          <w:rFonts w:hint="eastAsia" w:ascii="宋体" w:hAnsi="宋体"/>
          <w:sz w:val="24"/>
          <w:szCs w:val="24"/>
          <w:lang w:eastAsia="zh-CN"/>
        </w:rPr>
        <w:t>招标</w:t>
      </w:r>
      <w:r>
        <w:rPr>
          <w:rFonts w:hint="eastAsia" w:ascii="宋体" w:hAnsi="宋体"/>
          <w:sz w:val="24"/>
          <w:szCs w:val="24"/>
        </w:rPr>
        <w:t>需求；（4）磋商与评审办法；（5）其他。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可以视招标具体情况，延长响应文件提交截止时间和磋商时间，并及时在网站上发布变更（延期）公告。在上述情况下，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9"/>
        <w:spacing w:line="500" w:lineRule="exact"/>
        <w:jc w:val="both"/>
        <w:rPr>
          <w:rFonts w:hint="eastAsia" w:hAnsi="宋体"/>
          <w:sz w:val="28"/>
        </w:rPr>
      </w:pPr>
      <w:bookmarkStart w:id="23" w:name="_Hlt510342861"/>
      <w:bookmarkEnd w:id="23"/>
      <w:bookmarkStart w:id="24" w:name="_Hlt509650697"/>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14.1响应文件是对磋商文件的实质性响应及承诺文件。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可自行制作格式”，响应文件应使用磋商文件提供的格式。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14.4除非磋商文件另有规定，响应文件应使用中华人民共和国法定计量单位。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14.8除非磋商文件另有规定，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本磋商文件所要求的证书、认证、资质，均应当是有权机构颁发，且在有效期内的。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16.2投标人应在响应文件中提交磋商文件要求的有关证明文件，作为其响应文件的一部分。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3响应文件须对磋商文件载明的全</w:t>
      </w:r>
      <w:r>
        <w:rPr>
          <w:rFonts w:hint="eastAsia" w:ascii="宋体" w:hAnsi="宋体"/>
          <w:sz w:val="24"/>
          <w:szCs w:val="24"/>
          <w:highlight w:val="none"/>
        </w:rPr>
        <w:t>部初审要求</w:t>
      </w:r>
      <w:r>
        <w:rPr>
          <w:rFonts w:hint="eastAsia" w:ascii="宋体" w:hAnsi="宋体"/>
          <w:sz w:val="24"/>
          <w:szCs w:val="24"/>
        </w:rPr>
        <w:t>（如磋商资格、技术、资信、服务、报价等），做出实质性响应，如果响应文件填报的内容资料不详，或没有提供磋商文件中所要求的资料、证明及数据，将导致投标无效。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w:t>
      </w:r>
      <w:r>
        <w:rPr>
          <w:rFonts w:hint="eastAsia" w:ascii="宋体" w:hAnsi="宋体"/>
          <w:sz w:val="24"/>
          <w:szCs w:val="24"/>
          <w:lang w:eastAsia="zh-CN"/>
        </w:rPr>
        <w:t>报价</w:t>
      </w:r>
      <w:r>
        <w:rPr>
          <w:rFonts w:hint="eastAsia" w:ascii="宋体" w:hAnsi="宋体"/>
          <w:sz w:val="24"/>
          <w:szCs w:val="24"/>
        </w:rPr>
        <w:t>信息。</w:t>
      </w:r>
    </w:p>
    <w:p>
      <w:pPr>
        <w:spacing w:line="360" w:lineRule="auto"/>
        <w:ind w:firstLine="549"/>
        <w:rPr>
          <w:rFonts w:hint="eastAsia" w:ascii="宋体" w:hAnsi="宋体"/>
          <w:b/>
          <w:sz w:val="24"/>
          <w:szCs w:val="24"/>
        </w:rPr>
      </w:pPr>
      <w:r>
        <w:rPr>
          <w:rFonts w:hint="eastAsia" w:ascii="宋体" w:hAnsi="宋体"/>
          <w:b/>
          <w:sz w:val="24"/>
          <w:szCs w:val="24"/>
        </w:rPr>
        <w:t>17.磋商保证金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17.1投标人在递交响应文件的同时，应按投标人须知前附表规定的金额、担保形式和第七章“响应文件格式”规定的磋商保证金格式递交磋商保证金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投标人不按本章17.1要求提交磋商保证金的，</w:t>
      </w:r>
      <w:r>
        <w:rPr>
          <w:rFonts w:hint="eastAsia" w:ascii="宋体" w:hAnsi="宋体"/>
          <w:kern w:val="0"/>
          <w:sz w:val="24"/>
        </w:rPr>
        <w:t>磋商小组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17.4招标人最迟将在中标通知书发出后5日内向中标候选人以外的其他投标人退还磋商保证金</w:t>
      </w:r>
      <w:r>
        <w:rPr>
          <w:rFonts w:hint="eastAsia" w:ascii="宋体" w:hAnsi="宋体"/>
          <w:sz w:val="24"/>
          <w:szCs w:val="22"/>
          <w:lang w:eastAsia="zh-CN"/>
        </w:rPr>
        <w:t>（无息）</w:t>
      </w:r>
      <w:r>
        <w:rPr>
          <w:rFonts w:hint="eastAsia" w:ascii="宋体" w:hAnsi="宋体"/>
          <w:sz w:val="24"/>
          <w:szCs w:val="22"/>
        </w:rPr>
        <w:t>，与中标人签订合同后5日内向中标人和其他中标候选人退还磋商保证金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磋商</w:t>
      </w:r>
      <w:r>
        <w:rPr>
          <w:sz w:val="24"/>
          <w:szCs w:val="24"/>
        </w:rPr>
        <w:t>保证金的有效期，但不得要求或被允许修改其响应文件；投标人拒绝延长的，其投标失效，但投标人有权收回其</w:t>
      </w:r>
      <w:r>
        <w:rPr>
          <w:rFonts w:hint="eastAsia"/>
          <w:sz w:val="24"/>
          <w:szCs w:val="24"/>
        </w:rPr>
        <w:t>磋商</w:t>
      </w:r>
      <w:r>
        <w:rPr>
          <w:sz w:val="24"/>
          <w:szCs w:val="24"/>
        </w:rPr>
        <w:t>保证金</w:t>
      </w:r>
      <w:r>
        <w:rPr>
          <w:rFonts w:hint="eastAsia"/>
          <w:sz w:val="24"/>
          <w:szCs w:val="24"/>
          <w:lang w:eastAsia="zh-CN"/>
        </w:rPr>
        <w:t>（无息）</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5"/>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2响应文件应按磋商文件要求加盖投标人公章。</w:t>
      </w:r>
    </w:p>
    <w:p>
      <w:pPr>
        <w:pStyle w:val="9"/>
        <w:spacing w:line="360" w:lineRule="auto"/>
        <w:ind w:firstLine="628"/>
        <w:jc w:val="both"/>
        <w:rPr>
          <w:rFonts w:hint="eastAsia"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20.2投标人应当在磋商文件规定的响应文件提交截止时间前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9"/>
        <w:spacing w:line="360" w:lineRule="auto"/>
        <w:ind w:firstLine="628"/>
        <w:jc w:val="both"/>
        <w:rPr>
          <w:rFonts w:hint="eastAsia"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1为有助于投标的审查、评价和比较，磋商小组可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w:t>
      </w:r>
      <w:r>
        <w:rPr>
          <w:rFonts w:hint="eastAsia" w:ascii="宋体" w:hAnsi="宋体"/>
          <w:sz w:val="24"/>
        </w:rPr>
        <w:t>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rPr>
        <w:t>磋商小组将按照磋商文件规定的磋商与评审办法对投标人独立进行评审。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3磋商小组将首先审查响应文件是否实质上响应磋商文件的</w:t>
      </w:r>
      <w:r>
        <w:rPr>
          <w:rFonts w:hint="eastAsia" w:ascii="宋体" w:hAnsi="宋体"/>
          <w:sz w:val="24"/>
          <w:lang w:eastAsia="zh-CN"/>
        </w:rPr>
        <w:t>初审</w:t>
      </w:r>
      <w:r>
        <w:rPr>
          <w:rFonts w:hint="eastAsia" w:ascii="宋体" w:hAnsi="宋体"/>
          <w:sz w:val="24"/>
          <w:highlight w:val="none"/>
        </w:rPr>
        <w:t>评审指标要求</w:t>
      </w:r>
      <w:r>
        <w:rPr>
          <w:rFonts w:hint="eastAsia" w:ascii="宋体" w:hAnsi="宋体"/>
          <w:sz w:val="24"/>
        </w:rPr>
        <w:t>。实质上响应的投标应与磋商文</w:t>
      </w:r>
      <w:r>
        <w:rPr>
          <w:rFonts w:hint="eastAsia" w:ascii="宋体" w:hAnsi="宋体"/>
          <w:sz w:val="24"/>
          <w:highlight w:val="none"/>
        </w:rPr>
        <w:t>件的全部条</w:t>
      </w:r>
      <w:r>
        <w:rPr>
          <w:rFonts w:hint="eastAsia" w:ascii="宋体" w:hAnsi="宋体"/>
          <w:sz w:val="24"/>
        </w:rPr>
        <w:t>款、条件和规格相符，没有重大偏离或保留。所谓重大偏离或保留是指影响合同的</w:t>
      </w:r>
      <w:r>
        <w:rPr>
          <w:rFonts w:hint="eastAsia" w:ascii="宋体" w:hAnsi="宋体"/>
          <w:sz w:val="24"/>
          <w:lang w:eastAsia="zh-CN"/>
        </w:rPr>
        <w:t>施工</w:t>
      </w:r>
      <w:r>
        <w:rPr>
          <w:rFonts w:hint="eastAsia" w:ascii="宋体" w:hAnsi="宋体"/>
          <w:sz w:val="24"/>
          <w:lang w:val="en-US" w:eastAsia="zh-CN"/>
        </w:rPr>
        <w:t>/</w:t>
      </w:r>
      <w:r>
        <w:rPr>
          <w:rFonts w:hint="eastAsia" w:ascii="宋体" w:hAnsi="宋体"/>
          <w:sz w:val="24"/>
        </w:rPr>
        <w:t>供货</w:t>
      </w:r>
      <w:r>
        <w:rPr>
          <w:rFonts w:hint="eastAsia" w:ascii="宋体" w:hAnsi="宋体"/>
          <w:sz w:val="24"/>
          <w:lang w:val="en-US" w:eastAsia="zh-CN"/>
        </w:rPr>
        <w:t>/服务</w:t>
      </w:r>
      <w:r>
        <w:rPr>
          <w:rFonts w:hint="eastAsia" w:ascii="宋体" w:hAnsi="宋体"/>
          <w:sz w:val="24"/>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有下列情形之一的，磋商小组应当否决其投标：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3.2磋商</w:t>
      </w:r>
      <w:r>
        <w:rPr>
          <w:rFonts w:ascii="宋体" w:hAnsi="宋体"/>
          <w:sz w:val="24"/>
        </w:rPr>
        <w:t>联合体没有提交</w:t>
      </w:r>
      <w:r>
        <w:rPr>
          <w:rFonts w:hint="eastAsia" w:ascii="宋体" w:hAnsi="宋体"/>
          <w:sz w:val="24"/>
        </w:rPr>
        <w:t>共同磋商</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3.3投标人不符合国家或者磋商文件规定的资格条件；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3.4同一投标人提交两个以上不同的响应文件，但磋商文件要求提交备选投标的除外；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投标报价低于成本或者高于磋商文件设定的最高投标限价；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响应文件没有对磋商文件的实质性要求和条件作出响应；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4评审时，磋商小组将审查响应文件是否符合</w:t>
      </w:r>
      <w:r>
        <w:rPr>
          <w:rFonts w:hint="eastAsia" w:ascii="宋体" w:hAnsi="宋体"/>
          <w:sz w:val="24"/>
          <w:highlight w:val="none"/>
        </w:rPr>
        <w:t>磋商文件的</w:t>
      </w:r>
      <w:r>
        <w:rPr>
          <w:rFonts w:hint="eastAsia" w:ascii="宋体" w:hAnsi="宋体"/>
          <w:sz w:val="24"/>
          <w:highlight w:val="none"/>
          <w:lang w:eastAsia="zh-CN"/>
        </w:rPr>
        <w:t>初审</w:t>
      </w:r>
      <w:r>
        <w:rPr>
          <w:rFonts w:hint="eastAsia" w:ascii="宋体" w:hAnsi="宋体"/>
          <w:sz w:val="24"/>
          <w:highlight w:val="none"/>
        </w:rPr>
        <w:t>评审指标要</w:t>
      </w:r>
      <w:r>
        <w:rPr>
          <w:rFonts w:hint="eastAsia" w:ascii="宋体" w:hAnsi="宋体"/>
          <w:sz w:val="24"/>
        </w:rPr>
        <w:t>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6磋商小组决定响应文件的响应性及符合性只根据响应文件本身的内容，而不寻求其他外部证据。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在磋商中，符合专业条件的投标人或对磋商文件作实质响应的投标人不足规定家数的，</w:t>
      </w:r>
      <w:r>
        <w:rPr>
          <w:rFonts w:hint="eastAsia" w:ascii="宋体" w:hAnsi="宋体"/>
          <w:sz w:val="24"/>
          <w:szCs w:val="24"/>
        </w:rPr>
        <w:t>磋商小组</w:t>
      </w:r>
      <w:r>
        <w:rPr>
          <w:rFonts w:hint="eastAsia" w:ascii="宋体" w:hAnsi="宋体"/>
          <w:sz w:val="24"/>
        </w:rPr>
        <w:t>有权对磋商项目作流标处理。流标后，流标原因将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重新磋商</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可能重新发布磋商公告（磋商邀请），进行重新磋商。</w:t>
      </w:r>
    </w:p>
    <w:p>
      <w:pPr>
        <w:spacing w:line="360" w:lineRule="auto"/>
        <w:ind w:firstLine="480" w:firstLineChars="200"/>
        <w:rPr>
          <w:rFonts w:hint="eastAsia" w:ascii="宋体" w:hAnsi="宋体"/>
          <w:sz w:val="24"/>
        </w:rPr>
      </w:pPr>
      <w:r>
        <w:rPr>
          <w:rFonts w:hint="eastAsia" w:ascii="宋体" w:hAnsi="宋体"/>
          <w:sz w:val="24"/>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spacing w:line="360" w:lineRule="auto"/>
        <w:ind w:firstLine="628"/>
        <w:jc w:val="both"/>
        <w:rPr>
          <w:rFonts w:hint="eastAsia" w:hAnsi="宋体"/>
          <w:sz w:val="28"/>
        </w:rPr>
      </w:pPr>
      <w:bookmarkStart w:id="36" w:name="_Toc50128754"/>
      <w:bookmarkStart w:id="37" w:name="_Toc477793061"/>
      <w:bookmarkStart w:id="38" w:name="_Toc4604874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1磋商小组应当按磋商文件规定的标准和方法提出独立评审意见，推荐中标候选人。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27.3原则上把合同授予实质上响应磋商文件要求的排名最前的中标候选人。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27.5.2.6不同投标人的磋商保证金从同一单位或者个人的账户转出。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招标人直接或者间接向投标人泄露标底、磋商小组成员等信息；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6"/>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6"/>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rPr>
        <w:t>磋商小组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本磋商文件的解释权属于招标人</w:t>
      </w:r>
      <w:r>
        <w:rPr>
          <w:rFonts w:hint="eastAsia" w:ascii="宋体" w:hAnsi="宋体"/>
          <w:bCs/>
          <w:sz w:val="24"/>
          <w:lang w:eastAsia="zh-CN"/>
        </w:rPr>
        <w:t>。</w:t>
      </w:r>
    </w:p>
    <w:p>
      <w:pPr>
        <w:pStyle w:val="5"/>
        <w:numPr>
          <w:ilvl w:val="0"/>
          <w:numId w:val="0"/>
        </w:numPr>
        <w:jc w:val="center"/>
        <w:rPr>
          <w:rFonts w:hint="eastAsia"/>
          <w:lang w:val="en-US" w:eastAsia="zh-CN"/>
        </w:rPr>
      </w:pPr>
      <w:bookmarkStart w:id="40" w:name="_Toc5484"/>
      <w:r>
        <w:rPr>
          <w:rFonts w:hint="eastAsia" w:ascii="宋体" w:hAnsi="Times New Roman" w:eastAsia="宋体" w:cs="Times New Roman"/>
          <w:b/>
          <w:bCs/>
          <w:lang w:val="en-US" w:eastAsia="zh-CN"/>
        </w:rPr>
        <w:t>第三章 招标</w:t>
      </w:r>
      <w:r>
        <w:rPr>
          <w:rFonts w:hint="eastAsia"/>
          <w:b/>
          <w:bCs w:val="0"/>
          <w:lang w:val="en-US" w:eastAsia="zh-CN"/>
        </w:rPr>
        <w:t>需求</w:t>
      </w:r>
      <w:bookmarkEnd w:id="40"/>
    </w:p>
    <w:p>
      <w:pPr>
        <w:keepNext w:val="0"/>
        <w:keepLines w:val="0"/>
        <w:pageBreakBefore w:val="0"/>
        <w:widowControl/>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一、</w:t>
      </w:r>
      <w:r>
        <w:rPr>
          <w:rFonts w:hint="eastAsia" w:ascii="宋体" w:hAnsi="宋体" w:eastAsia="宋体" w:cs="宋体"/>
          <w:b/>
          <w:sz w:val="24"/>
          <w:szCs w:val="24"/>
        </w:rPr>
        <w:t>项目名称</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sz w:val="24"/>
          <w:szCs w:val="24"/>
          <w:lang w:val="zh-CN" w:eastAsia="zh-CN"/>
        </w:rPr>
      </w:pPr>
      <w:r>
        <w:rPr>
          <w:rFonts w:hint="eastAsia" w:ascii="宋体" w:hAnsi="宋体" w:eastAsia="宋体" w:cs="宋体"/>
          <w:b w:val="0"/>
          <w:bCs/>
          <w:sz w:val="24"/>
          <w:szCs w:val="24"/>
          <w:highlight w:val="none"/>
          <w:lang w:val="en-US" w:eastAsia="zh-CN"/>
        </w:rPr>
        <w:t>拱辰邻里中心</w:t>
      </w:r>
      <w:r>
        <w:rPr>
          <w:rFonts w:hint="eastAsia" w:ascii="宋体" w:hAnsi="宋体" w:eastAsia="宋体" w:cs="宋体"/>
          <w:bCs/>
          <w:sz w:val="24"/>
          <w:szCs w:val="24"/>
          <w:lang w:val="zh-CN" w:eastAsia="zh-CN"/>
        </w:rPr>
        <w:t>消防设施</w:t>
      </w:r>
      <w:r>
        <w:rPr>
          <w:rFonts w:hint="eastAsia" w:ascii="宋体" w:hAnsi="宋体" w:cs="宋体"/>
          <w:bCs/>
          <w:sz w:val="24"/>
          <w:szCs w:val="24"/>
          <w:lang w:val="en-US" w:eastAsia="zh-CN"/>
        </w:rPr>
        <w:t>维保</w:t>
      </w:r>
      <w:r>
        <w:rPr>
          <w:rFonts w:hint="eastAsia" w:ascii="宋体" w:hAnsi="宋体" w:eastAsia="宋体" w:cs="宋体"/>
          <w:bCs/>
          <w:sz w:val="24"/>
          <w:szCs w:val="24"/>
          <w:lang w:val="zh-CN" w:eastAsia="zh-CN"/>
        </w:rPr>
        <w:t>服务</w:t>
      </w:r>
    </w:p>
    <w:p>
      <w:pPr>
        <w:keepNext w:val="0"/>
        <w:keepLines w:val="0"/>
        <w:pageBreakBefore w:val="0"/>
        <w:widowControl/>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二、</w:t>
      </w:r>
      <w:r>
        <w:rPr>
          <w:rFonts w:hint="eastAsia" w:ascii="宋体" w:hAnsi="宋体" w:eastAsia="宋体" w:cs="宋体"/>
          <w:b/>
          <w:sz w:val="24"/>
          <w:szCs w:val="24"/>
        </w:rPr>
        <w:t>项目预算</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5万</w:t>
      </w:r>
    </w:p>
    <w:p>
      <w:pPr>
        <w:keepNext w:val="0"/>
        <w:keepLines w:val="0"/>
        <w:pageBreakBefore w:val="0"/>
        <w:widowControl/>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三、</w:t>
      </w:r>
      <w:r>
        <w:rPr>
          <w:rFonts w:hint="eastAsia" w:ascii="宋体" w:hAnsi="宋体" w:eastAsia="宋体" w:cs="宋体"/>
          <w:b/>
          <w:sz w:val="24"/>
          <w:szCs w:val="24"/>
          <w:lang w:val="en-US" w:eastAsia="zh-CN"/>
        </w:rPr>
        <w:t>项目概况</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1、项目地址：合肥庐阳区拱辰街与阜南路交叉口北二十米，拱辰街四湾菜市场。</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项目服务范围：包含四湾菜市（2300㎡）、公寓（3925㎡）、办公用房（440㎡）等区域，负责本项目的消防系统及消防设施、设备的定期维护、保养、检修、紧急故障处理等，配合其他机关单位的检查，确保拱辰邻里中心项目消防系统的正常运行和各类消防检查的通过。</w:t>
      </w:r>
    </w:p>
    <w:p>
      <w:pPr>
        <w:keepNext w:val="0"/>
        <w:keepLines w:val="0"/>
        <w:pageBreakBefore w:val="0"/>
        <w:kinsoku/>
        <w:wordWrap/>
        <w:overflowPunct/>
        <w:topLinePunct w:val="0"/>
        <w:autoSpaceDE/>
        <w:autoSpaceDN/>
        <w:bidi w:val="0"/>
        <w:adjustRightInd/>
        <w:snapToGrid/>
        <w:spacing w:line="560" w:lineRule="exact"/>
        <w:ind w:left="0" w:leftChars="0" w:firstLine="482" w:firstLineChars="200"/>
        <w:textAlignment w:val="auto"/>
        <w:rPr>
          <w:rFonts w:hint="default"/>
          <w:b/>
          <w:bCs/>
          <w:lang w:val="en-US" w:eastAsia="zh-CN"/>
        </w:rPr>
      </w:pPr>
      <w:r>
        <w:rPr>
          <w:rFonts w:hint="eastAsia"/>
          <w:b/>
          <w:bCs/>
          <w:sz w:val="24"/>
          <w:szCs w:val="24"/>
          <w:lang w:val="en-US" w:eastAsia="zh-CN"/>
        </w:rPr>
        <w:t>四、项目报价方式</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本项目采用总价报价，</w:t>
      </w:r>
      <w:r>
        <w:rPr>
          <w:rFonts w:hint="eastAsia" w:ascii="宋体" w:hAnsi="宋体" w:cs="宋体"/>
          <w:b w:val="0"/>
          <w:bCs/>
          <w:sz w:val="24"/>
          <w:szCs w:val="24"/>
          <w:lang w:val="en-US" w:eastAsia="zh-CN"/>
        </w:rPr>
        <w:t>投标人报价不得超过控制价</w:t>
      </w:r>
      <w:r>
        <w:rPr>
          <w:rFonts w:hint="eastAsia" w:hAnsi="宋体" w:cs="宋体"/>
          <w:b w:val="0"/>
          <w:bCs/>
          <w:sz w:val="24"/>
          <w:szCs w:val="24"/>
          <w:lang w:val="en-US" w:eastAsia="zh-CN"/>
        </w:rPr>
        <w:t>（5万元）</w:t>
      </w:r>
      <w:r>
        <w:rPr>
          <w:rFonts w:hint="eastAsia" w:ascii="宋体" w:hAnsi="宋体" w:cs="宋体"/>
          <w:b w:val="0"/>
          <w:bCs/>
          <w:sz w:val="24"/>
          <w:szCs w:val="24"/>
          <w:lang w:val="en-US" w:eastAsia="zh-CN"/>
        </w:rPr>
        <w:t>，否则做无效标处理</w:t>
      </w:r>
      <w:r>
        <w:rPr>
          <w:rFonts w:hint="eastAsia" w:hAnsi="宋体" w:cs="宋体"/>
          <w:b w:val="0"/>
          <w:bCs/>
          <w:sz w:val="24"/>
          <w:szCs w:val="24"/>
          <w:lang w:val="en-US" w:eastAsia="zh-CN"/>
        </w:rPr>
        <w:t>。</w:t>
      </w:r>
      <w:r>
        <w:rPr>
          <w:rFonts w:hint="eastAsia" w:ascii="宋体" w:hAnsi="宋体" w:eastAsia="宋体" w:cs="宋体"/>
          <w:b w:val="0"/>
          <w:bCs/>
          <w:sz w:val="24"/>
          <w:szCs w:val="24"/>
          <w:lang w:val="en-US" w:eastAsia="zh-CN"/>
        </w:rPr>
        <w:t>报价包含完成本项目所产生的一切费用，投标人报价时综合考虑报价风险。报价包含但不限于项目的人工费、</w:t>
      </w:r>
      <w:r>
        <w:rPr>
          <w:rFonts w:hint="eastAsia" w:ascii="宋体" w:hAnsi="宋体" w:cs="宋体"/>
          <w:b w:val="0"/>
          <w:bCs/>
          <w:sz w:val="24"/>
          <w:szCs w:val="24"/>
          <w:highlight w:val="none"/>
          <w:lang w:val="en-US" w:eastAsia="zh-CN"/>
        </w:rPr>
        <w:t>材料及配件费</w:t>
      </w:r>
      <w:r>
        <w:rPr>
          <w:rFonts w:hint="eastAsia" w:ascii="宋体" w:hAnsi="宋体" w:cs="宋体"/>
          <w:b w:val="0"/>
          <w:bCs/>
          <w:sz w:val="24"/>
          <w:szCs w:val="24"/>
          <w:lang w:val="en-US" w:eastAsia="zh-CN"/>
        </w:rPr>
        <w:t>、耗材费（如润滑油、泵房设备及喷漆做的标识补漆、粘合剂、常开常闭阀门的标识挂牌、挂牌所需的扎带、相关施工用的除锈剂等）、安装</w:t>
      </w:r>
      <w:r>
        <w:rPr>
          <w:rFonts w:hint="eastAsia" w:ascii="宋体" w:hAnsi="宋体" w:eastAsia="宋体" w:cs="宋体"/>
          <w:b w:val="0"/>
          <w:bCs/>
          <w:sz w:val="24"/>
          <w:szCs w:val="24"/>
          <w:lang w:val="en-US" w:eastAsia="zh-CN"/>
        </w:rPr>
        <w:t>费、运输费、机械费、管理费、垃圾清理费、维护保养费、</w:t>
      </w:r>
      <w:r>
        <w:rPr>
          <w:rFonts w:hint="eastAsia" w:ascii="宋体" w:hAnsi="宋体" w:cs="宋体"/>
          <w:b w:val="0"/>
          <w:bCs/>
          <w:sz w:val="24"/>
          <w:szCs w:val="24"/>
          <w:lang w:val="en-US" w:eastAsia="zh-CN"/>
        </w:rPr>
        <w:t>维修费、消防年检费、消防演练费、安全措施费、工具及使用费、高空作业费、</w:t>
      </w:r>
      <w:r>
        <w:rPr>
          <w:rFonts w:hint="eastAsia" w:ascii="宋体" w:hAnsi="宋体" w:eastAsia="宋体" w:cs="宋体"/>
          <w:b w:val="0"/>
          <w:bCs/>
          <w:sz w:val="24"/>
          <w:szCs w:val="24"/>
          <w:lang w:val="en-US" w:eastAsia="zh-CN"/>
        </w:rPr>
        <w:t>利润、规</w:t>
      </w:r>
      <w:r>
        <w:rPr>
          <w:rFonts w:hint="eastAsia" w:ascii="宋体" w:hAnsi="宋体" w:cs="宋体"/>
          <w:b w:val="0"/>
          <w:bCs/>
          <w:sz w:val="24"/>
          <w:szCs w:val="24"/>
          <w:lang w:val="en-US" w:eastAsia="zh-CN"/>
        </w:rPr>
        <w:t>费、税费及一定范围内的风险等为完成本项目全部费用。</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全年累积</w:t>
      </w:r>
      <w:r>
        <w:rPr>
          <w:rFonts w:hint="eastAsia" w:ascii="宋体" w:hAnsi="宋体" w:eastAsia="宋体" w:cs="宋体"/>
          <w:b w:val="0"/>
          <w:bCs/>
          <w:sz w:val="24"/>
          <w:szCs w:val="24"/>
          <w:highlight w:val="none"/>
          <w:lang w:val="en-US" w:eastAsia="zh-CN"/>
        </w:rPr>
        <w:t>材料、</w:t>
      </w:r>
      <w:r>
        <w:rPr>
          <w:rFonts w:hint="eastAsia" w:ascii="宋体" w:hAnsi="宋体" w:cs="宋体"/>
          <w:b w:val="0"/>
          <w:bCs/>
          <w:sz w:val="24"/>
          <w:szCs w:val="24"/>
          <w:highlight w:val="none"/>
          <w:lang w:val="en-US" w:eastAsia="zh-CN"/>
        </w:rPr>
        <w:t>配件</w:t>
      </w:r>
      <w:r>
        <w:rPr>
          <w:rFonts w:hint="eastAsia" w:ascii="宋体" w:hAnsi="宋体" w:eastAsia="宋体" w:cs="宋体"/>
          <w:b w:val="0"/>
          <w:bCs/>
          <w:sz w:val="24"/>
          <w:szCs w:val="24"/>
          <w:highlight w:val="none"/>
          <w:lang w:val="en-US" w:eastAsia="zh-CN"/>
        </w:rPr>
        <w:t>费</w:t>
      </w:r>
      <w:r>
        <w:rPr>
          <w:rFonts w:hint="eastAsia" w:ascii="宋体" w:hAnsi="宋体" w:eastAsia="宋体" w:cs="宋体"/>
          <w:b w:val="0"/>
          <w:bCs/>
          <w:sz w:val="24"/>
          <w:szCs w:val="24"/>
          <w:lang w:val="en-US" w:eastAsia="zh-CN"/>
        </w:rPr>
        <w:t>不超过3000元的由中标人承担，</w:t>
      </w:r>
      <w:r>
        <w:rPr>
          <w:rFonts w:hint="eastAsia" w:ascii="宋体" w:hAnsi="宋体" w:cs="宋体"/>
          <w:b w:val="0"/>
          <w:bCs/>
          <w:sz w:val="24"/>
          <w:szCs w:val="24"/>
          <w:lang w:val="en-US" w:eastAsia="zh-CN"/>
        </w:rPr>
        <w:t>包含在投标报价内，招标人不另外支付。</w:t>
      </w:r>
      <w:r>
        <w:rPr>
          <w:rFonts w:hint="eastAsia" w:ascii="宋体" w:hAnsi="宋体" w:eastAsia="宋体" w:cs="宋体"/>
          <w:b w:val="0"/>
          <w:bCs/>
          <w:sz w:val="24"/>
          <w:szCs w:val="24"/>
          <w:lang w:val="en-US" w:eastAsia="zh-CN"/>
        </w:rPr>
        <w:t>如需更换配件时，</w:t>
      </w:r>
      <w:r>
        <w:rPr>
          <w:rFonts w:hint="eastAsia" w:ascii="宋体" w:hAnsi="宋体" w:cs="宋体"/>
          <w:b w:val="0"/>
          <w:bCs/>
          <w:sz w:val="24"/>
          <w:szCs w:val="24"/>
          <w:lang w:val="en-US" w:eastAsia="zh-CN"/>
        </w:rPr>
        <w:t>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双方（招标人、中标人）依据原设备品牌、厂家及参数共同询价定价，</w:t>
      </w:r>
      <w:r>
        <w:rPr>
          <w:rFonts w:hint="eastAsia" w:ascii="宋体" w:hAnsi="宋体" w:cs="宋体"/>
          <w:b w:val="0"/>
          <w:bCs/>
          <w:sz w:val="24"/>
          <w:szCs w:val="24"/>
          <w:lang w:val="en-US" w:eastAsia="zh-CN"/>
        </w:rPr>
        <w:t>经招标人审核确定后，中标人方可对配件进行更换。</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超出</w:t>
      </w:r>
      <w:r>
        <w:rPr>
          <w:rFonts w:hint="eastAsia" w:ascii="宋体" w:hAnsi="宋体" w:cs="宋体"/>
          <w:b w:val="0"/>
          <w:bCs/>
          <w:sz w:val="24"/>
          <w:szCs w:val="24"/>
          <w:lang w:val="en-US" w:eastAsia="zh-CN"/>
        </w:rPr>
        <w:t>的材料、配件费用</w:t>
      </w:r>
      <w:r>
        <w:rPr>
          <w:rFonts w:hint="eastAsia" w:ascii="宋体" w:hAnsi="宋体" w:eastAsia="宋体" w:cs="宋体"/>
          <w:b w:val="0"/>
          <w:bCs/>
          <w:sz w:val="24"/>
          <w:szCs w:val="24"/>
          <w:lang w:val="en-US" w:eastAsia="zh-CN"/>
        </w:rPr>
        <w:t>由招标人</w:t>
      </w:r>
      <w:r>
        <w:rPr>
          <w:rFonts w:hint="eastAsia" w:ascii="宋体" w:hAnsi="宋体" w:cs="宋体"/>
          <w:b w:val="0"/>
          <w:bCs/>
          <w:sz w:val="24"/>
          <w:szCs w:val="24"/>
          <w:lang w:val="en-US" w:eastAsia="zh-CN"/>
        </w:rPr>
        <w:t>承担，中标人须向招标人提供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超出部分的配件由</w:t>
      </w:r>
      <w:r>
        <w:rPr>
          <w:rFonts w:hint="eastAsia" w:ascii="宋体" w:hAnsi="宋体" w:cs="宋体"/>
          <w:b w:val="0"/>
          <w:bCs/>
          <w:sz w:val="24"/>
          <w:szCs w:val="24"/>
          <w:lang w:val="en-US" w:eastAsia="zh-CN"/>
        </w:rPr>
        <w:t>招标</w:t>
      </w:r>
      <w:r>
        <w:rPr>
          <w:rFonts w:hint="eastAsia" w:ascii="宋体" w:hAnsi="宋体" w:eastAsia="宋体" w:cs="宋体"/>
          <w:b w:val="0"/>
          <w:bCs/>
          <w:sz w:val="24"/>
          <w:szCs w:val="24"/>
          <w:lang w:val="en-US" w:eastAsia="zh-CN"/>
        </w:rPr>
        <w:t>人</w:t>
      </w:r>
      <w:r>
        <w:rPr>
          <w:rFonts w:hint="eastAsia" w:ascii="宋体" w:hAnsi="宋体" w:cs="宋体"/>
          <w:b w:val="0"/>
          <w:bCs/>
          <w:sz w:val="24"/>
          <w:szCs w:val="24"/>
          <w:lang w:val="en-US" w:eastAsia="zh-CN"/>
        </w:rPr>
        <w:t>自行</w:t>
      </w:r>
      <w:r>
        <w:rPr>
          <w:rFonts w:hint="eastAsia" w:ascii="宋体" w:hAnsi="宋体" w:eastAsia="宋体" w:cs="宋体"/>
          <w:b w:val="0"/>
          <w:bCs/>
          <w:sz w:val="24"/>
          <w:szCs w:val="24"/>
          <w:lang w:val="en-US" w:eastAsia="zh-CN"/>
        </w:rPr>
        <w:t>采购</w:t>
      </w:r>
      <w:r>
        <w:rPr>
          <w:rFonts w:hint="eastAsia" w:ascii="宋体" w:hAnsi="宋体" w:cs="宋体"/>
          <w:b w:val="0"/>
          <w:bCs/>
          <w:sz w:val="24"/>
          <w:szCs w:val="24"/>
          <w:lang w:val="en-US" w:eastAsia="zh-CN"/>
        </w:rPr>
        <w:t>，由中标单位负责后续</w:t>
      </w:r>
      <w:r>
        <w:rPr>
          <w:rFonts w:hint="eastAsia" w:ascii="宋体" w:hAnsi="宋体" w:eastAsia="宋体" w:cs="宋体"/>
          <w:b w:val="0"/>
          <w:bCs/>
          <w:sz w:val="24"/>
          <w:szCs w:val="24"/>
          <w:lang w:val="en-US" w:eastAsia="zh-CN"/>
        </w:rPr>
        <w:t>安装、维修</w:t>
      </w:r>
      <w:r>
        <w:rPr>
          <w:rFonts w:hint="eastAsia" w:ascii="宋体" w:hAnsi="宋体" w:cs="宋体"/>
          <w:b w:val="0"/>
          <w:bCs/>
          <w:sz w:val="24"/>
          <w:szCs w:val="24"/>
          <w:lang w:val="en-US" w:eastAsia="zh-CN"/>
        </w:rPr>
        <w:t>，保障</w:t>
      </w:r>
      <w:r>
        <w:rPr>
          <w:rFonts w:hint="eastAsia" w:ascii="宋体" w:hAnsi="宋体" w:eastAsia="宋体" w:cs="宋体"/>
          <w:b w:val="0"/>
          <w:bCs/>
          <w:sz w:val="24"/>
          <w:szCs w:val="24"/>
          <w:lang w:val="en-US" w:eastAsia="zh-CN"/>
        </w:rPr>
        <w:t>设施可正常运行</w:t>
      </w:r>
      <w:r>
        <w:rPr>
          <w:rFonts w:hint="eastAsia" w:cs="宋体"/>
          <w:b w:val="0"/>
          <w:bCs/>
          <w:sz w:val="24"/>
          <w:szCs w:val="24"/>
          <w:lang w:val="en-US" w:eastAsia="zh-CN"/>
        </w:rPr>
        <w:t>。</w:t>
      </w:r>
      <w:r>
        <w:rPr>
          <w:rFonts w:hint="eastAsia" w:ascii="宋体" w:hAnsi="宋体" w:eastAsia="宋体" w:cs="宋体"/>
          <w:b w:val="0"/>
          <w:bCs/>
          <w:sz w:val="24"/>
          <w:szCs w:val="24"/>
          <w:lang w:val="en-US" w:eastAsia="zh-CN"/>
        </w:rPr>
        <w:t>该部分</w:t>
      </w:r>
      <w:r>
        <w:rPr>
          <w:rFonts w:hint="eastAsia" w:ascii="宋体" w:hAnsi="宋体" w:cs="宋体"/>
          <w:b w:val="0"/>
          <w:bCs/>
          <w:sz w:val="24"/>
          <w:szCs w:val="24"/>
          <w:lang w:val="en-US" w:eastAsia="zh-CN"/>
        </w:rPr>
        <w:t>安装维修费用包含在此次报价中。</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b/>
          <w:bCs/>
          <w:sz w:val="24"/>
          <w:szCs w:val="24"/>
          <w:lang w:val="en-US" w:eastAsia="zh-CN"/>
        </w:rPr>
      </w:pPr>
      <w:r>
        <w:rPr>
          <w:rFonts w:hint="eastAsia"/>
          <w:b/>
          <w:bCs/>
          <w:sz w:val="24"/>
          <w:szCs w:val="24"/>
          <w:lang w:val="en-US" w:eastAsia="zh-CN"/>
        </w:rPr>
        <w:t>五、服务期限</w:t>
      </w:r>
    </w:p>
    <w:p>
      <w:pPr>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自合同生效之日起一年，合同到期前，经双方协商无异议，可续签</w:t>
      </w:r>
      <w:r>
        <w:rPr>
          <w:rFonts w:hint="eastAsia" w:ascii="宋体" w:hAnsi="宋体" w:cs="宋体"/>
          <w:b w:val="0"/>
          <w:bCs/>
          <w:sz w:val="24"/>
          <w:szCs w:val="24"/>
          <w:lang w:val="en-US" w:eastAsia="zh-CN"/>
        </w:rPr>
        <w:t>下</w:t>
      </w:r>
      <w:r>
        <w:rPr>
          <w:rFonts w:hint="eastAsia" w:ascii="宋体" w:hAnsi="宋体" w:eastAsia="宋体" w:cs="宋体"/>
          <w:b w:val="0"/>
          <w:bCs/>
          <w:sz w:val="24"/>
          <w:szCs w:val="24"/>
          <w:lang w:val="en-US" w:eastAsia="zh-CN"/>
        </w:rPr>
        <w:t>一年</w:t>
      </w:r>
      <w:r>
        <w:rPr>
          <w:rFonts w:hint="eastAsia" w:ascii="宋体" w:hAnsi="宋体" w:cs="宋体"/>
          <w:b w:val="0"/>
          <w:bCs/>
          <w:sz w:val="24"/>
          <w:szCs w:val="24"/>
          <w:lang w:val="en-US" w:eastAsia="zh-CN"/>
        </w:rPr>
        <w:t>度合同</w:t>
      </w:r>
      <w:r>
        <w:rPr>
          <w:rFonts w:hint="eastAsia" w:ascii="宋体" w:hAnsi="宋体" w:eastAsia="宋体" w:cs="宋体"/>
          <w:b w:val="0"/>
          <w:bCs/>
          <w:sz w:val="24"/>
          <w:szCs w:val="24"/>
          <w:lang w:val="en-US" w:eastAsia="zh-CN"/>
        </w:rPr>
        <w:t>，最多</w:t>
      </w:r>
      <w:r>
        <w:rPr>
          <w:rFonts w:hint="eastAsia" w:hAnsi="宋体" w:cs="宋体"/>
          <w:b w:val="0"/>
          <w:bCs/>
          <w:sz w:val="24"/>
          <w:szCs w:val="24"/>
          <w:lang w:val="en-US" w:eastAsia="zh-CN"/>
        </w:rPr>
        <w:t>续签</w:t>
      </w:r>
      <w:r>
        <w:rPr>
          <w:rFonts w:hint="eastAsia" w:ascii="宋体" w:hAnsi="宋体" w:eastAsia="宋体" w:cs="宋体"/>
          <w:b w:val="0"/>
          <w:bCs/>
          <w:sz w:val="24"/>
          <w:szCs w:val="24"/>
          <w:lang w:val="en-US" w:eastAsia="zh-CN"/>
        </w:rPr>
        <w:t>2次。</w:t>
      </w:r>
    </w:p>
    <w:p>
      <w:pPr>
        <w:keepNext w:val="0"/>
        <w:keepLines w:val="0"/>
        <w:pageBreakBefore w:val="0"/>
        <w:widowControl/>
        <w:kinsoku/>
        <w:wordWrap/>
        <w:overflowPunct/>
        <w:topLinePunct w:val="0"/>
        <w:autoSpaceDE/>
        <w:autoSpaceDN/>
        <w:bidi w:val="0"/>
        <w:adjustRightInd/>
        <w:snapToGrid/>
        <w:spacing w:line="560" w:lineRule="exact"/>
        <w:ind w:left="0"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六、</w:t>
      </w:r>
      <w:r>
        <w:rPr>
          <w:rFonts w:hint="eastAsia" w:ascii="宋体" w:hAnsi="宋体" w:eastAsia="宋体" w:cs="宋体"/>
          <w:b/>
          <w:sz w:val="24"/>
          <w:szCs w:val="24"/>
          <w:lang w:val="en-US" w:eastAsia="zh-CN"/>
        </w:rPr>
        <w:t>付款结算方式</w:t>
      </w:r>
    </w:p>
    <w:p>
      <w:pPr>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甲方根据维保服务情况按季支付费用</w:t>
      </w:r>
      <w:r>
        <w:rPr>
          <w:rFonts w:hint="eastAsia" w:hAnsi="宋体" w:cs="宋体"/>
          <w:b w:val="0"/>
          <w:bCs/>
          <w:sz w:val="24"/>
          <w:szCs w:val="24"/>
          <w:lang w:val="en-US" w:eastAsia="zh-CN"/>
        </w:rPr>
        <w:t>，</w:t>
      </w:r>
      <w:r>
        <w:rPr>
          <w:rFonts w:hint="eastAsia" w:ascii="宋体" w:hAnsi="宋体" w:cs="宋体"/>
          <w:b w:val="0"/>
          <w:bCs/>
          <w:sz w:val="24"/>
          <w:szCs w:val="24"/>
          <w:lang w:val="en-US" w:eastAsia="zh-CN"/>
        </w:rPr>
        <w:t>下一季度支付上一季度费用</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即季度支付=中标价/4-扣除费用。</w:t>
      </w:r>
      <w:r>
        <w:rPr>
          <w:rFonts w:hint="eastAsia" w:ascii="宋体" w:hAnsi="宋体" w:eastAsia="宋体" w:cs="宋体"/>
          <w:b w:val="0"/>
          <w:bCs/>
          <w:sz w:val="24"/>
          <w:szCs w:val="24"/>
          <w:lang w:val="en-US" w:eastAsia="zh-CN"/>
        </w:rPr>
        <w:t>付款前，</w:t>
      </w:r>
      <w:r>
        <w:rPr>
          <w:rFonts w:hint="eastAsia" w:ascii="宋体" w:hAnsi="宋体" w:cs="宋体"/>
          <w:b w:val="0"/>
          <w:bCs/>
          <w:sz w:val="24"/>
          <w:szCs w:val="24"/>
          <w:lang w:val="en-US" w:eastAsia="zh-CN"/>
        </w:rPr>
        <w:t>中标人</w:t>
      </w:r>
      <w:r>
        <w:rPr>
          <w:rFonts w:hint="eastAsia" w:ascii="宋体" w:hAnsi="宋体" w:eastAsia="宋体" w:cs="宋体"/>
          <w:b w:val="0"/>
          <w:bCs/>
          <w:sz w:val="24"/>
          <w:szCs w:val="24"/>
          <w:lang w:val="en-US" w:eastAsia="zh-CN"/>
        </w:rPr>
        <w:t>须按</w:t>
      </w:r>
      <w:r>
        <w:rPr>
          <w:rFonts w:hint="eastAsia" w:ascii="宋体" w:hAnsi="宋体" w:cs="宋体"/>
          <w:b w:val="0"/>
          <w:bCs/>
          <w:sz w:val="24"/>
          <w:szCs w:val="24"/>
          <w:lang w:val="en-US" w:eastAsia="zh-CN"/>
        </w:rPr>
        <w:t>招标人</w:t>
      </w:r>
      <w:r>
        <w:rPr>
          <w:rFonts w:hint="eastAsia" w:ascii="宋体" w:hAnsi="宋体" w:eastAsia="宋体" w:cs="宋体"/>
          <w:b w:val="0"/>
          <w:bCs/>
          <w:sz w:val="24"/>
          <w:szCs w:val="24"/>
          <w:lang w:val="en-US" w:eastAsia="zh-CN"/>
        </w:rPr>
        <w:t>要求提供正规有效的增值税专用发票。</w:t>
      </w:r>
      <w:r>
        <w:rPr>
          <w:rFonts w:hint="eastAsia" w:ascii="宋体" w:hAnsi="宋体" w:cs="宋体"/>
          <w:b w:val="0"/>
          <w:bCs/>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firstLine="482" w:firstLineChars="200"/>
        <w:textAlignment w:val="auto"/>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七</w:t>
      </w:r>
      <w:r>
        <w:rPr>
          <w:rFonts w:hint="eastAsia" w:ascii="宋体" w:hAnsi="宋体" w:eastAsia="宋体" w:cs="宋体"/>
          <w:b/>
          <w:bCs w:val="0"/>
          <w:sz w:val="24"/>
          <w:szCs w:val="24"/>
          <w:lang w:val="en-US" w:eastAsia="zh-CN"/>
        </w:rPr>
        <w:t>、现场主要设备情况</w:t>
      </w:r>
    </w:p>
    <w:tbl>
      <w:tblPr>
        <w:tblStyle w:val="19"/>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
        <w:gridCol w:w="1622"/>
        <w:gridCol w:w="719"/>
        <w:gridCol w:w="1732"/>
        <w:gridCol w:w="1945"/>
        <w:gridCol w:w="1197"/>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生产厂家</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出厂编号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安装日期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55KW/103A；2900R/min</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上海栋欣机械厂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2008222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37KW、69.8A；2900R/min</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上海栋欣机械厂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2008220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隔膜气压罐</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0.6MPa,0..35m3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宜兴力克环保设备有限公司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消火栓稳压泵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3kw；6.4A；2900r/min</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上海创新给水设备（集团）有限公司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2008225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喷淋稳压泵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3kw；6.3A；2900r/min</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上海创新给水设备（集团）有限公司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0665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2.2KW；380V；15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上海栋欣泵业制造有限公司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2009338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湿式报警阀</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150MM/1.6mpa</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闽太消防科技股份有限公司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MT2474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消防设备电源状态监控设备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55W/AC220V/应急照明180分钟/4*128地址</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103001369702082044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电气类火灾监控设备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AC220V/4*200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103001299702074128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消防控制室图形显示器</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104001259702002256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应急照明控制器</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55W/AC220V/应急照明180分钟/4*128地址</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104001259702002257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消防主机/联动控制器</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101000739702001380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2021年2月</w:t>
            </w:r>
          </w:p>
        </w:tc>
      </w:tr>
    </w:tbl>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八、详细服务需求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1、代维服务 </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中标</w:t>
      </w:r>
      <w:r>
        <w:rPr>
          <w:rFonts w:hint="eastAsia" w:ascii="宋体" w:hAnsi="宋体" w:cs="宋体"/>
          <w:bCs/>
          <w:sz w:val="24"/>
          <w:szCs w:val="24"/>
          <w:lang w:val="en-US" w:eastAsia="zh-CN"/>
        </w:rPr>
        <w:t>人</w:t>
      </w:r>
      <w:r>
        <w:rPr>
          <w:rFonts w:hint="eastAsia" w:ascii="宋体" w:hAnsi="宋体" w:eastAsia="宋体" w:cs="宋体"/>
          <w:bCs/>
          <w:sz w:val="24"/>
          <w:szCs w:val="24"/>
          <w:lang w:val="en-US" w:eastAsia="zh-CN"/>
        </w:rPr>
        <w:t>须安排不少于2名技术人员（均持有中级消防设施操作员），按照</w:t>
      </w:r>
      <w:r>
        <w:rPr>
          <w:rFonts w:hint="eastAsia" w:ascii="宋体" w:hAnsi="宋体" w:cs="宋体"/>
          <w:bCs/>
          <w:sz w:val="24"/>
          <w:szCs w:val="24"/>
          <w:lang w:val="en-US" w:eastAsia="zh-CN"/>
        </w:rPr>
        <w:t>招标人</w:t>
      </w:r>
      <w:r>
        <w:rPr>
          <w:rFonts w:hint="eastAsia" w:ascii="宋体" w:hAnsi="宋体" w:eastAsia="宋体" w:cs="宋体"/>
          <w:bCs/>
          <w:sz w:val="24"/>
          <w:szCs w:val="24"/>
          <w:lang w:val="en-US" w:eastAsia="zh-CN"/>
        </w:rPr>
        <w:t>要求的维保频次对本项目消防设施进行维护保养，保证消防设施正常运行，并指定1名一级注册消防工程师进行技术指导</w:t>
      </w:r>
      <w:r>
        <w:rPr>
          <w:rFonts w:hint="eastAsia" w:ascii="宋体" w:hAnsi="宋体" w:cs="宋体"/>
          <w:bCs/>
          <w:sz w:val="24"/>
          <w:szCs w:val="24"/>
          <w:lang w:val="en-US" w:eastAsia="zh-CN"/>
        </w:rPr>
        <w:t>，中标人须在进场前将证书复印件交于招标人备案</w:t>
      </w:r>
      <w:r>
        <w:rPr>
          <w:rFonts w:hint="eastAsia" w:ascii="宋体" w:hAnsi="宋体" w:eastAsia="宋体" w:cs="宋体"/>
          <w:bCs/>
          <w:sz w:val="24"/>
          <w:szCs w:val="24"/>
          <w:lang w:val="en-US" w:eastAsia="zh-CN"/>
        </w:rPr>
        <w:t>；每月常规巡检四次，全年应急服务，紧急情况下1小时内赶到现场，大型维修的先采取临时应急保护措施，需要更换设备的报甲方审核批准后维修。</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中标人负责</w:t>
      </w:r>
      <w:r>
        <w:rPr>
          <w:rFonts w:hint="eastAsia" w:ascii="宋体" w:hAnsi="宋体" w:eastAsia="宋体" w:cs="宋体"/>
          <w:bCs/>
          <w:sz w:val="24"/>
          <w:szCs w:val="24"/>
          <w:lang w:val="en-US" w:eastAsia="zh-CN"/>
        </w:rPr>
        <w:t>重大节日前的安全检查、每年一次防火演练、消防安全培训；</w:t>
      </w:r>
      <w:r>
        <w:rPr>
          <w:rFonts w:hint="eastAsia" w:ascii="宋体" w:hAnsi="宋体" w:cs="宋体"/>
          <w:bCs/>
          <w:sz w:val="24"/>
          <w:szCs w:val="24"/>
          <w:lang w:val="en-US" w:eastAsia="zh-CN"/>
        </w:rPr>
        <w:t>提供</w:t>
      </w:r>
      <w:r>
        <w:rPr>
          <w:rFonts w:hint="eastAsia" w:ascii="宋体" w:hAnsi="宋体" w:eastAsia="宋体" w:cs="宋体"/>
          <w:bCs/>
          <w:sz w:val="24"/>
          <w:szCs w:val="24"/>
          <w:lang w:val="en-US" w:eastAsia="zh-CN"/>
        </w:rPr>
        <w:t>全年的智慧消防维保服务</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出具月度维保报告及年度测试报告。</w:t>
      </w:r>
    </w:p>
    <w:p>
      <w:pPr>
        <w:numPr>
          <w:ilvl w:val="0"/>
          <w:numId w:val="0"/>
        </w:num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Cs/>
          <w:sz w:val="24"/>
          <w:szCs w:val="24"/>
          <w:lang w:val="en-US" w:eastAsia="zh-CN"/>
        </w:rPr>
        <w:t xml:space="preserve">    技术人员</w:t>
      </w:r>
      <w:r>
        <w:rPr>
          <w:rFonts w:hint="eastAsia" w:ascii="宋体" w:hAnsi="宋体" w:eastAsia="宋体" w:cs="宋体"/>
          <w:b/>
          <w:bCs w:val="0"/>
          <w:sz w:val="24"/>
          <w:szCs w:val="24"/>
          <w:highlight w:val="none"/>
          <w:lang w:val="en-US" w:eastAsia="zh-CN"/>
        </w:rPr>
        <w:t>中级消防设施操作员证书</w:t>
      </w:r>
      <w:r>
        <w:rPr>
          <w:rFonts w:hint="eastAsia" w:ascii="宋体" w:hAnsi="宋体"/>
          <w:b/>
          <w:bCs/>
          <w:sz w:val="24"/>
          <w:szCs w:val="24"/>
        </w:rPr>
        <w:t>不作为初审指标。</w:t>
      </w:r>
      <w:r>
        <w:rPr>
          <w:rFonts w:hint="eastAsia" w:ascii="宋体" w:hAnsi="宋体" w:cs="Times New Roman"/>
          <w:b w:val="0"/>
          <w:bCs w:val="0"/>
          <w:sz w:val="24"/>
          <w:szCs w:val="24"/>
        </w:rPr>
        <w:t>中标后须在合同签订前提供上述人员相关证明材料供招标人审核，如有与招标文件要求不符者，中标人须无条件更换，否则视为提供虚假承诺，招标人有权拒绝签订合同，由此引起的招标人一切经济损失由中标人承担。</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eastAsia="宋体" w:cs="宋体"/>
          <w:bCs/>
          <w:sz w:val="24"/>
          <w:szCs w:val="24"/>
          <w:lang w:val="en-US" w:eastAsia="zh-CN"/>
        </w:rPr>
        <w:t>2、更换配件</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全年累积材料、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费不超过3000元的由中标人承担，</w:t>
      </w:r>
      <w:r>
        <w:rPr>
          <w:rFonts w:hint="eastAsia" w:ascii="宋体" w:hAnsi="宋体" w:cs="宋体"/>
          <w:b w:val="0"/>
          <w:bCs/>
          <w:sz w:val="24"/>
          <w:szCs w:val="24"/>
          <w:lang w:val="en-US" w:eastAsia="zh-CN"/>
        </w:rPr>
        <w:t>包含在投标报价内，招标人不另外支付；</w:t>
      </w:r>
      <w:r>
        <w:rPr>
          <w:rFonts w:hint="eastAsia" w:ascii="宋体" w:hAnsi="宋体" w:eastAsia="宋体" w:cs="宋体"/>
          <w:b w:val="0"/>
          <w:bCs/>
          <w:sz w:val="24"/>
          <w:szCs w:val="24"/>
          <w:lang w:val="en-US" w:eastAsia="zh-CN"/>
        </w:rPr>
        <w:t>如需更换配件时，</w:t>
      </w:r>
      <w:r>
        <w:rPr>
          <w:rFonts w:hint="eastAsia" w:ascii="宋体" w:hAnsi="宋体" w:cs="宋体"/>
          <w:b w:val="0"/>
          <w:bCs/>
          <w:sz w:val="24"/>
          <w:szCs w:val="24"/>
          <w:lang w:val="en-US" w:eastAsia="zh-CN"/>
        </w:rPr>
        <w:t>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双方（招标人、中标人）依据原设备品牌、厂家及参数共同询价定价，</w:t>
      </w:r>
      <w:r>
        <w:rPr>
          <w:rFonts w:hint="eastAsia" w:ascii="宋体" w:hAnsi="宋体" w:cs="宋体"/>
          <w:b w:val="0"/>
          <w:bCs/>
          <w:sz w:val="24"/>
          <w:szCs w:val="24"/>
          <w:lang w:val="en-US" w:eastAsia="zh-CN"/>
        </w:rPr>
        <w:t>经招标人审核确定后，中标人方可对配件进行更换。</w:t>
      </w:r>
    </w:p>
    <w:p>
      <w:pPr>
        <w:widowControl/>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超出</w:t>
      </w:r>
      <w:r>
        <w:rPr>
          <w:rFonts w:hint="eastAsia" w:ascii="宋体" w:hAnsi="宋体" w:cs="宋体"/>
          <w:b w:val="0"/>
          <w:bCs/>
          <w:sz w:val="24"/>
          <w:szCs w:val="24"/>
          <w:lang w:val="en-US" w:eastAsia="zh-CN"/>
        </w:rPr>
        <w:t>的材料、配件费</w:t>
      </w:r>
      <w:r>
        <w:rPr>
          <w:rFonts w:hint="eastAsia" w:ascii="宋体" w:hAnsi="宋体" w:eastAsia="宋体" w:cs="宋体"/>
          <w:b w:val="0"/>
          <w:bCs/>
          <w:sz w:val="24"/>
          <w:szCs w:val="24"/>
          <w:lang w:val="en-US" w:eastAsia="zh-CN"/>
        </w:rPr>
        <w:t>由招标人</w:t>
      </w:r>
      <w:r>
        <w:rPr>
          <w:rFonts w:hint="eastAsia" w:ascii="宋体" w:hAnsi="宋体" w:cs="宋体"/>
          <w:b w:val="0"/>
          <w:bCs/>
          <w:sz w:val="24"/>
          <w:szCs w:val="24"/>
          <w:lang w:val="en-US" w:eastAsia="zh-CN"/>
        </w:rPr>
        <w:t>承担，中标人须向招标人提供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超出部分的配件由</w:t>
      </w:r>
      <w:r>
        <w:rPr>
          <w:rFonts w:hint="eastAsia" w:ascii="宋体" w:hAnsi="宋体" w:cs="宋体"/>
          <w:b w:val="0"/>
          <w:bCs/>
          <w:sz w:val="24"/>
          <w:szCs w:val="24"/>
          <w:lang w:val="en-US" w:eastAsia="zh-CN"/>
        </w:rPr>
        <w:t>招标</w:t>
      </w:r>
      <w:r>
        <w:rPr>
          <w:rFonts w:hint="eastAsia" w:ascii="宋体" w:hAnsi="宋体" w:eastAsia="宋体" w:cs="宋体"/>
          <w:b w:val="0"/>
          <w:bCs/>
          <w:sz w:val="24"/>
          <w:szCs w:val="24"/>
          <w:lang w:val="en-US" w:eastAsia="zh-CN"/>
        </w:rPr>
        <w:t>人</w:t>
      </w:r>
      <w:r>
        <w:rPr>
          <w:rFonts w:hint="eastAsia" w:ascii="宋体" w:hAnsi="宋体" w:cs="宋体"/>
          <w:b w:val="0"/>
          <w:bCs/>
          <w:sz w:val="24"/>
          <w:szCs w:val="24"/>
          <w:lang w:val="en-US" w:eastAsia="zh-CN"/>
        </w:rPr>
        <w:t>自行</w:t>
      </w:r>
      <w:r>
        <w:rPr>
          <w:rFonts w:hint="eastAsia" w:ascii="宋体" w:hAnsi="宋体" w:eastAsia="宋体" w:cs="宋体"/>
          <w:b w:val="0"/>
          <w:bCs/>
          <w:sz w:val="24"/>
          <w:szCs w:val="24"/>
          <w:lang w:val="en-US" w:eastAsia="zh-CN"/>
        </w:rPr>
        <w:t>采购</w:t>
      </w:r>
      <w:r>
        <w:rPr>
          <w:rFonts w:hint="eastAsia" w:ascii="宋体" w:hAnsi="宋体" w:cs="宋体"/>
          <w:b w:val="0"/>
          <w:bCs/>
          <w:sz w:val="24"/>
          <w:szCs w:val="24"/>
          <w:lang w:val="en-US" w:eastAsia="zh-CN"/>
        </w:rPr>
        <w:t>，由中标单位负责后续</w:t>
      </w:r>
      <w:r>
        <w:rPr>
          <w:rFonts w:hint="eastAsia" w:ascii="宋体" w:hAnsi="宋体" w:eastAsia="宋体" w:cs="宋体"/>
          <w:b w:val="0"/>
          <w:bCs/>
          <w:sz w:val="24"/>
          <w:szCs w:val="24"/>
          <w:lang w:val="en-US" w:eastAsia="zh-CN"/>
        </w:rPr>
        <w:t>安装、维修</w:t>
      </w:r>
      <w:r>
        <w:rPr>
          <w:rFonts w:hint="eastAsia" w:ascii="宋体" w:hAnsi="宋体" w:cs="宋体"/>
          <w:b w:val="0"/>
          <w:bCs/>
          <w:sz w:val="24"/>
          <w:szCs w:val="24"/>
          <w:lang w:val="en-US" w:eastAsia="zh-CN"/>
        </w:rPr>
        <w:t>，保障</w:t>
      </w:r>
      <w:r>
        <w:rPr>
          <w:rFonts w:hint="eastAsia" w:ascii="宋体" w:hAnsi="宋体" w:eastAsia="宋体" w:cs="宋体"/>
          <w:b w:val="0"/>
          <w:bCs/>
          <w:sz w:val="24"/>
          <w:szCs w:val="24"/>
          <w:lang w:val="en-US" w:eastAsia="zh-CN"/>
        </w:rPr>
        <w:t>设施可正常运行</w:t>
      </w:r>
      <w:r>
        <w:rPr>
          <w:rFonts w:hint="eastAsia" w:cs="宋体"/>
          <w:b w:val="0"/>
          <w:bCs/>
          <w:sz w:val="24"/>
          <w:szCs w:val="24"/>
          <w:lang w:val="en-US" w:eastAsia="zh-CN"/>
        </w:rPr>
        <w:t>。</w:t>
      </w:r>
      <w:r>
        <w:rPr>
          <w:rFonts w:hint="eastAsia" w:ascii="宋体" w:hAnsi="宋体" w:eastAsia="宋体" w:cs="宋体"/>
          <w:b w:val="0"/>
          <w:bCs/>
          <w:sz w:val="24"/>
          <w:szCs w:val="24"/>
          <w:lang w:val="en-US" w:eastAsia="zh-CN"/>
        </w:rPr>
        <w:t>该部分</w:t>
      </w:r>
      <w:r>
        <w:rPr>
          <w:rFonts w:hint="eastAsia" w:ascii="宋体" w:hAnsi="宋体" w:cs="宋体"/>
          <w:b w:val="0"/>
          <w:bCs/>
          <w:sz w:val="24"/>
          <w:szCs w:val="24"/>
          <w:lang w:val="en-US" w:eastAsia="zh-CN"/>
        </w:rPr>
        <w:t>安装维修费用包含在此次报价中。</w:t>
      </w:r>
    </w:p>
    <w:p>
      <w:pPr>
        <w:widowControl/>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3、服务质量要求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中标单位应保证本合同涉及的所有设备、仪表、设施等处于完好状态。</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中标单位应及时处理设备故障，保证正常使用。</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中标单位应严格按照国家现行标准、规范进行维保、测试等工作。</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4、消防设施维护保养标准及细则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b w:val="0"/>
          <w:bCs w:val="0"/>
          <w:sz w:val="24"/>
          <w:szCs w:val="22"/>
          <w:lang w:val="en-US" w:eastAsia="zh-CN"/>
        </w:rPr>
      </w:pPr>
      <w:r>
        <w:rPr>
          <w:rFonts w:hint="eastAsia" w:ascii="宋体"/>
          <w:b w:val="0"/>
          <w:bCs w:val="0"/>
          <w:sz w:val="24"/>
          <w:szCs w:val="22"/>
          <w:lang w:val="en-US" w:eastAsia="zh-CN"/>
        </w:rPr>
        <w:t>（1）火灾自动报警及消防联动系统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火灾自动报警控制器自检功能、消音复位功能、故障报警功能、火灾优先功能、楼层显示功能、联动控制器功能、报警记忆功能、火灾广播功能、打印功能和主备电源自动转化功能进行检查，保证处于正常良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b、每月按安装总量的30%采用专用检测设备对火灾探测器、手动报警器按钮、警铃、声光报警器进行模拟火灾响应实验和故障报警实验。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c、每月进行报警及控制线路维修检查；每季对消防系统进行一次全面检查，对烟感探测器进行吹烟模拟实验（抽检率不得低于50%）。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d、每月对联动控制设备进行手动和自动试验，保证控制器应有控制和显示功能，打印、显示部位编号应一致。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b w:val="0"/>
          <w:bCs w:val="0"/>
          <w:sz w:val="24"/>
          <w:szCs w:val="22"/>
          <w:lang w:val="en-US" w:eastAsia="zh-CN"/>
        </w:rPr>
      </w:pPr>
      <w:r>
        <w:rPr>
          <w:rFonts w:hint="eastAsia" w:ascii="宋体"/>
          <w:b w:val="0"/>
          <w:bCs w:val="0"/>
          <w:sz w:val="24"/>
          <w:szCs w:val="22"/>
          <w:lang w:val="en-US" w:eastAsia="zh-CN"/>
        </w:rPr>
        <w:t>（2）自动喷水灭火系统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a、每周对喷淋泵房的工作环境、喷淋泵、电源控制柜、湿式报警阀、管网、阀门、喷头、水泵接合器、储水设备等进行检查，保证处于完好状态。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b、每周利用报警阀上的放水实验阀进行放水，试验系统供水情况；测试水力警铃工作是否正常，压力开关电信号是否正确。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c、每月利用末端放水装置进行放水实验，检查水流指示器和压力开关报警功能、自动启泵功能和信号显示是否正常。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d、每月手动启动喷淋泵，模拟自动控制条件下进行自动启动喷淋泵，进行主、备泵切换功能实验。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e、每周检查试验湿式报警阀、水力警铃动作是否灵敏，喷淋泵是否启动，消防中心显示是否准确。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f、每月定期对消防栓系统管网进行全面检查，对腐蚀严重的管道予与更换，对油漆脱落的管道及时除锈刷防锈漆和标志漆。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g、每月实验测试消防控制联动功能，检查信号反馈是否正常。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cs="Times New Roman"/>
          <w:sz w:val="24"/>
          <w:szCs w:val="22"/>
          <w:lang w:val="en-US" w:eastAsia="zh-CN"/>
        </w:rPr>
        <w:t>（</w:t>
      </w:r>
      <w:r>
        <w:rPr>
          <w:rFonts w:hint="eastAsia" w:ascii="宋体" w:hAnsi="Times New Roman" w:eastAsia="宋体" w:cs="Times New Roman"/>
          <w:sz w:val="24"/>
          <w:szCs w:val="22"/>
          <w:lang w:val="en-US" w:eastAsia="zh-CN"/>
        </w:rPr>
        <w:t>3</w:t>
      </w:r>
      <w:r>
        <w:rPr>
          <w:rFonts w:hint="eastAsia" w:ascii="宋体" w:cs="Times New Roman"/>
          <w:sz w:val="24"/>
          <w:szCs w:val="22"/>
          <w:lang w:val="en-US" w:eastAsia="zh-CN"/>
        </w:rPr>
        <w:t>）</w:t>
      </w:r>
      <w:r>
        <w:rPr>
          <w:rFonts w:hint="eastAsia" w:ascii="宋体" w:hAnsi="Times New Roman" w:eastAsia="宋体" w:cs="Times New Roman"/>
          <w:sz w:val="24"/>
          <w:szCs w:val="22"/>
          <w:lang w:val="en-US" w:eastAsia="zh-CN"/>
        </w:rPr>
        <w:t>消火栓灭火系统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a、每周对消防泵房的工作环境、消防泵、电源控制柜、管网、阀门、喷淋头、水泵接合器、储水设备等进行检查，保证其处于完好状态。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b、每月检查室内消火栓、消防水带、水枪等是否完好；每月对屋顶消火栓或最不利点消火栓进行出水试验和压力检测。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c、每月按安装总量的30%对消火栓远程启动按钮进行启泵抽查试验，检查自动启泵功能和信号显示是否正常；每月模拟自动控制条件下进行自动启动消防泵和主、备泵切换试验。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d、每月对室外消火栓系统进行放水试验，保持消防水源的清洁。对不能使用或损坏的阀门进行维修、更换。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（4）机械防排烟系统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a、每周检查送风、排烟风机机房的工作环境，送风、排烟风机的电源控制箱、送风口、排风口，防火阀、排烟阀等是否处于正常完好状态。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b、每月按安装总量的20%和30%，分别试验手动方式和自动方式启动排烟阀，检查动作及反馈信号是否正常。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c、每月与火灾报警控制器和消防控制室进行联动试验，检查送风机、排烟机、防火阀等动作及反馈信号是否正常（包括远程启停送、排风一次）。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d、每月定期对正压送风机（排烟风机和电机）、正压送风阀（排烟阀）进行保养，对转动部位加润滑油并调整风机皮带松紧度等。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e、每半年按安装总量的30%试验自动方式打开排烟口，启动送风机、排烟机；每半年按安装总量的20%试验手动方式关闭防火阀；每半年试验自动方式关闭电动防火阀。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（5）防火分隔系统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a、每月试验手动按钮启动防火卷帘门能否正常升降。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b、每季度按安装总量的30%进行抽检防火门的启闭功能，检查闭门器及顺序器是否完好。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c、每季度通过消防控制室进行联动试验，检查防火卷帘门联动功能和反馈信号是否正常。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（6）应急照明及疏散指示系统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a、每周检查应急照明灯和疏散指示标志是否处于正常完好状态（维护保养，如需更换，应与总务处联系）。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b、每月按安装总量的30%试验应急照明和疏散指示灯的工作、照度和疏散照度是否正常和达到要求。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c、每月检查应急照明系统和EPS系统电源工作是否正常，对电池组放电时间进行检查。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d、每月检查防火门的密封性是否良好，钢质防火门有无生锈、脱漆现象防火门的开启力度是否适中，闭门器有无漏油或松动。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（7）消防通讯及广播系统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a、每月检查电话插孔、电梯对讲电话、播音设备、扬声器等是否正常。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b、每月定期对消防广播主机进行一次检测维护保养。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c、试验消防广播的选层广播功能是否正常。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d、每月进行从背景音乐状态下强切至事故广播状态的功能试验和进行线路维修检查。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（8）</w:t>
      </w:r>
      <w:r>
        <w:rPr>
          <w:rFonts w:hint="default" w:ascii="宋体" w:hAnsi="Times New Roman" w:eastAsia="宋体" w:cs="Times New Roman"/>
          <w:sz w:val="24"/>
          <w:szCs w:val="22"/>
          <w:lang w:val="en-US" w:eastAsia="zh-CN"/>
        </w:rPr>
        <w:t>水泵、稳压泵、控制柜、联动柜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a、每周检查试验自动和手动启动消防水泵，观察流量、压力、运行电流是否正常，并做好记录存档。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b、每周检查各控制柜到消防中心信号是否正常，控制柜各指示灯各功能是否正常。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c、每月检查联动柜内部电路，测试其功能是否正常，并进行吸尘、紧固接线保养工作。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d、每月检查消防水泵主备电源自动切换装置是否正常。打开水泵出水管上的放水试验阀，用主电源启动消防水泵，消防水泵启动应正常；关掉主电源，主、备电源切换正常，试验1～3次。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e、每月测试水泵的相间及对地电阻是否符合要求，并做好记录。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f、每月测试消防水泵的故障自投功能是否正常。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g、定期添加或更换水泵的润滑油。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（9）</w:t>
      </w:r>
      <w:r>
        <w:rPr>
          <w:rFonts w:hint="default" w:ascii="宋体" w:hAnsi="Times New Roman" w:eastAsia="宋体" w:cs="Times New Roman"/>
          <w:sz w:val="24"/>
          <w:szCs w:val="22"/>
          <w:lang w:val="en-US" w:eastAsia="zh-CN"/>
        </w:rPr>
        <w:t>其它消防设备设施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a、每月检查安全出口、疏散通道是否畅通。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b、每月系统检查消防水池、消防水箱能否满足正常工作需要，技术参数是否在正常范围内。并检查消防补水泵工作情况。满足正常补水要求。</w:t>
      </w:r>
    </w:p>
    <w:p>
      <w:pPr>
        <w:widowControl/>
        <w:spacing w:line="360" w:lineRule="auto"/>
        <w:ind w:firstLine="480" w:firstLineChars="200"/>
        <w:rPr>
          <w:rFonts w:hint="eastAsia" w:ascii="宋体" w:hAnsi="宋体" w:eastAsia="宋体" w:cs="宋体"/>
          <w:bCs/>
          <w:sz w:val="24"/>
          <w:szCs w:val="24"/>
          <w:lang w:val="en-US" w:eastAsia="zh-CN"/>
        </w:rPr>
      </w:pPr>
      <w:r>
        <w:rPr>
          <w:rFonts w:hint="default" w:ascii="宋体"/>
          <w:sz w:val="24"/>
          <w:szCs w:val="22"/>
          <w:lang w:val="en-US" w:eastAsia="zh-CN"/>
        </w:rPr>
        <w:t>c、每季度检查并试验消防电梯的迫降功能是否正常；检查并试验消防电源的末端切换功能是否正常；检查并试验切断非消防电源功能是否正常。</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val="en-US" w:eastAsia="zh-CN"/>
        </w:rPr>
        <w:t>人员要求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人员配备（含项目负责人）不少于2人</w:t>
      </w:r>
      <w:r>
        <w:rPr>
          <w:rFonts w:hint="eastAsia" w:ascii="宋体" w:hAnsi="宋体" w:cs="宋体"/>
          <w:bCs/>
          <w:sz w:val="24"/>
          <w:szCs w:val="24"/>
          <w:lang w:val="en-US" w:eastAsia="zh-CN"/>
        </w:rPr>
        <w:t>。</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项目负责人</w:t>
      </w:r>
      <w:r>
        <w:rPr>
          <w:rFonts w:hint="eastAsia" w:ascii="宋体" w:hAnsi="宋体" w:cs="宋体"/>
          <w:bCs/>
          <w:sz w:val="24"/>
          <w:szCs w:val="24"/>
          <w:lang w:val="en-US" w:eastAsia="zh-CN"/>
        </w:rPr>
        <w:t>：年龄50周岁以下，具有5年及以上相关工作经验，负责项目情况对接、人员调度等</w:t>
      </w:r>
      <w:r>
        <w:rPr>
          <w:rFonts w:hint="eastAsia" w:ascii="宋体" w:hAnsi="宋体" w:eastAsia="宋体" w:cs="宋体"/>
          <w:bCs/>
          <w:sz w:val="24"/>
          <w:szCs w:val="24"/>
          <w:lang w:val="en-US" w:eastAsia="zh-CN"/>
        </w:rPr>
        <w:t>。</w:t>
      </w:r>
    </w:p>
    <w:p>
      <w:pPr>
        <w:widowControl/>
        <w:spacing w:line="360" w:lineRule="auto"/>
        <w:ind w:firstLine="480" w:firstLineChars="200"/>
        <w:rPr>
          <w:rFonts w:hint="default" w:ascii="宋体" w:hAnsi="宋体" w:cs="宋体"/>
          <w:bCs/>
          <w:sz w:val="24"/>
          <w:szCs w:val="24"/>
          <w:lang w:val="en-US" w:eastAsia="zh-CN"/>
        </w:rPr>
      </w:pPr>
      <w:r>
        <w:rPr>
          <w:rFonts w:hint="eastAsia" w:ascii="宋体" w:hAnsi="宋体" w:cs="宋体"/>
          <w:bCs/>
          <w:sz w:val="24"/>
          <w:szCs w:val="24"/>
          <w:lang w:val="en-US" w:eastAsia="zh-CN"/>
        </w:rPr>
        <w:t>（3）专业维保工程师：年龄50周岁以下，具有3年相关工作经验，现场维保人员，负责现场消防设施维保工作。</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须配备1名注册消防工程师作为技术指导</w:t>
      </w:r>
      <w:r>
        <w:rPr>
          <w:rFonts w:hint="eastAsia" w:ascii="宋体" w:hAnsi="宋体" w:cs="宋体"/>
          <w:bCs/>
          <w:sz w:val="24"/>
          <w:szCs w:val="24"/>
          <w:lang w:val="en-US" w:eastAsia="zh-CN"/>
        </w:rPr>
        <w:t>（非专职为本项目提供服务，不含在人员配备里面，不另行支付费用），人员进场前须将证书复印件交于招标人备案。</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7、其他要求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333333"/>
          <w:kern w:val="0"/>
          <w:sz w:val="32"/>
          <w:szCs w:val="32"/>
          <w:lang w:val="en-US" w:eastAsia="zh-CN"/>
        </w:rPr>
      </w:pPr>
      <w:r>
        <w:rPr>
          <w:rFonts w:hint="eastAsia" w:ascii="宋体" w:hAnsi="宋体" w:eastAsia="宋体" w:cs="宋体"/>
          <w:b w:val="0"/>
          <w:bCs w:val="0"/>
          <w:sz w:val="24"/>
          <w:szCs w:val="24"/>
          <w:lang w:val="en-US" w:eastAsia="zh-CN"/>
        </w:rPr>
        <w:t>（1）投标人应自行对服务现场及周围环境进行踏勘，以获取编制投标文件和签署合同所需的资料；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470" w:firstLineChars="196"/>
        <w:rPr>
          <w:rFonts w:hint="eastAsia" w:ascii="宋体" w:hAnsi="宋体" w:eastAsia="宋体" w:cs="宋体"/>
          <w:b/>
          <w:bCs/>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成交供应商进场服务前需根据本项目特点及要求制定有针对性的</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方案需按照年</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方案、季度</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方案和月</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方案及培训方案制定，方案需经</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审核同意方可实施。成交供应商需对所有消防设备进行一次免费检查和维修</w:t>
      </w:r>
      <w:r>
        <w:rPr>
          <w:rFonts w:hint="eastAsia" w:ascii="宋体" w:hAnsi="宋体" w:eastAsia="宋体" w:cs="宋体"/>
          <w:color w:val="000000"/>
          <w:sz w:val="24"/>
          <w:lang w:eastAsia="zh-CN"/>
        </w:rPr>
        <w:t>，</w:t>
      </w:r>
      <w:r>
        <w:rPr>
          <w:rFonts w:hint="eastAsia" w:ascii="宋体" w:hAnsi="宋体" w:eastAsia="宋体" w:cs="宋体"/>
          <w:color w:val="000000"/>
          <w:sz w:val="24"/>
        </w:rPr>
        <w:t>确保设备正常工作后进行日常</w:t>
      </w:r>
      <w:r>
        <w:rPr>
          <w:rFonts w:hint="eastAsia" w:ascii="宋体" w:hAnsi="宋体" w:eastAsia="宋体" w:cs="宋体"/>
          <w:color w:val="000000"/>
          <w:sz w:val="24"/>
          <w:lang w:eastAsia="zh-CN"/>
        </w:rPr>
        <w:t>代维</w:t>
      </w:r>
      <w:r>
        <w:rPr>
          <w:rFonts w:hint="eastAsia" w:ascii="宋体" w:hAnsi="宋体" w:eastAsia="宋体" w:cs="宋体"/>
          <w:color w:val="000000"/>
          <w:sz w:val="24"/>
        </w:rPr>
        <w:t>。每周</w:t>
      </w:r>
      <w:r>
        <w:rPr>
          <w:rFonts w:hint="eastAsia" w:ascii="宋体" w:hAnsi="宋体" w:eastAsia="宋体" w:cs="宋体"/>
          <w:color w:val="000000"/>
          <w:sz w:val="24"/>
          <w:lang w:eastAsia="zh-CN"/>
        </w:rPr>
        <w:t>代维</w:t>
      </w:r>
      <w:r>
        <w:rPr>
          <w:rFonts w:hint="eastAsia" w:ascii="宋体" w:hAnsi="宋体" w:eastAsia="宋体" w:cs="宋体"/>
          <w:color w:val="000000"/>
          <w:sz w:val="24"/>
        </w:rPr>
        <w:t>人员需提供详细的</w:t>
      </w:r>
      <w:r>
        <w:rPr>
          <w:rFonts w:hint="eastAsia" w:ascii="宋体" w:hAnsi="宋体" w:eastAsia="宋体" w:cs="宋体"/>
          <w:color w:val="000000"/>
          <w:sz w:val="24"/>
          <w:lang w:eastAsia="zh-CN"/>
        </w:rPr>
        <w:t>代维</w:t>
      </w:r>
      <w:r>
        <w:rPr>
          <w:rFonts w:hint="eastAsia" w:ascii="宋体" w:hAnsi="宋体" w:eastAsia="宋体" w:cs="宋体"/>
          <w:color w:val="000000"/>
          <w:sz w:val="24"/>
        </w:rPr>
        <w:t>工作总结及下周工作计划报</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审核和存档。</w:t>
      </w:r>
      <w:r>
        <w:rPr>
          <w:rFonts w:hint="eastAsia" w:ascii="宋体" w:hAnsi="宋体" w:eastAsia="宋体" w:cs="宋体"/>
          <w:b/>
          <w:bCs/>
          <w:color w:val="000000"/>
          <w:sz w:val="24"/>
        </w:rPr>
        <w:t>存档文件需成交供应商盖章及采购单位消防管理人员签字审核后做为付款凭证。无此文件或审核不通过的文件将不予支付</w:t>
      </w:r>
      <w:r>
        <w:rPr>
          <w:rFonts w:hint="eastAsia" w:ascii="宋体" w:hAnsi="宋体" w:eastAsia="宋体" w:cs="宋体"/>
          <w:b/>
          <w:bCs/>
          <w:color w:val="000000"/>
          <w:sz w:val="24"/>
          <w:lang w:val="en-US" w:eastAsia="zh-CN"/>
        </w:rPr>
        <w:t>代维</w:t>
      </w:r>
      <w:r>
        <w:rPr>
          <w:rFonts w:hint="eastAsia" w:ascii="宋体" w:hAnsi="宋体" w:eastAsia="宋体" w:cs="宋体"/>
          <w:b/>
          <w:bCs/>
          <w:color w:val="000000"/>
          <w:sz w:val="24"/>
        </w:rPr>
        <w:t>费用。</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消防</w:t>
      </w:r>
      <w:r>
        <w:rPr>
          <w:rFonts w:hint="eastAsia" w:ascii="宋体" w:hAnsi="宋体" w:eastAsia="宋体" w:cs="宋体"/>
          <w:color w:val="000000"/>
          <w:sz w:val="24"/>
          <w:lang w:eastAsia="zh-CN"/>
        </w:rPr>
        <w:t>代维</w:t>
      </w:r>
      <w:r>
        <w:rPr>
          <w:rFonts w:hint="eastAsia" w:ascii="宋体" w:hAnsi="宋体" w:eastAsia="宋体" w:cs="宋体"/>
          <w:color w:val="000000"/>
          <w:sz w:val="24"/>
        </w:rPr>
        <w:t>工作必须按照有关规章制度及消防要求进行，因</w:t>
      </w:r>
      <w:r>
        <w:rPr>
          <w:rFonts w:hint="eastAsia" w:ascii="宋体" w:hAnsi="宋体" w:eastAsia="宋体" w:cs="宋体"/>
          <w:color w:val="000000"/>
          <w:sz w:val="24"/>
          <w:lang w:val="en-US" w:eastAsia="zh-CN"/>
        </w:rPr>
        <w:t>代维</w:t>
      </w:r>
      <w:r>
        <w:rPr>
          <w:rFonts w:hint="eastAsia" w:ascii="宋体" w:hAnsi="宋体" w:eastAsia="宋体" w:cs="宋体"/>
          <w:color w:val="000000"/>
          <w:sz w:val="24"/>
        </w:rPr>
        <w:t>工作不到位所致一切后果</w:t>
      </w:r>
      <w:r>
        <w:rPr>
          <w:rFonts w:hint="eastAsia" w:ascii="宋体" w:hAnsi="宋体" w:cs="宋体"/>
          <w:color w:val="000000"/>
          <w:sz w:val="24"/>
          <w:lang w:val="en-US" w:eastAsia="zh-CN"/>
        </w:rPr>
        <w:t>均</w:t>
      </w:r>
      <w:r>
        <w:rPr>
          <w:rFonts w:hint="eastAsia" w:ascii="宋体" w:hAnsi="宋体" w:eastAsia="宋体" w:cs="宋体"/>
          <w:color w:val="000000"/>
          <w:sz w:val="24"/>
        </w:rPr>
        <w:t>由</w:t>
      </w:r>
      <w:r>
        <w:rPr>
          <w:rFonts w:hint="eastAsia" w:ascii="宋体" w:hAnsi="宋体" w:cs="宋体"/>
          <w:color w:val="000000"/>
          <w:sz w:val="24"/>
          <w:lang w:val="en-US" w:eastAsia="zh-CN"/>
        </w:rPr>
        <w:t>中标人</w:t>
      </w:r>
      <w:r>
        <w:rPr>
          <w:rFonts w:hint="eastAsia" w:ascii="宋体" w:hAnsi="宋体" w:eastAsia="宋体" w:cs="宋体"/>
          <w:color w:val="000000"/>
          <w:sz w:val="24"/>
        </w:rPr>
        <w:t>承担</w:t>
      </w:r>
      <w:r>
        <w:rPr>
          <w:rFonts w:hint="eastAsia" w:ascii="宋体" w:hAnsi="宋体" w:cs="宋体"/>
          <w:color w:val="000000"/>
          <w:sz w:val="24"/>
          <w:lang w:eastAsia="zh-CN"/>
        </w:rPr>
        <w:t>，</w:t>
      </w:r>
      <w:r>
        <w:rPr>
          <w:rFonts w:hint="eastAsia" w:ascii="宋体" w:hAnsi="宋体" w:eastAsia="宋体" w:cs="宋体"/>
          <w:color w:val="000000"/>
          <w:sz w:val="24"/>
        </w:rPr>
        <w:t>并赔偿由此造成的损失。</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在节假日及有重大活动前做好消防系统的检查及安全预案</w:t>
      </w:r>
      <w:r>
        <w:rPr>
          <w:rFonts w:hint="eastAsia" w:ascii="宋体" w:hAnsi="宋体" w:cs="宋体"/>
          <w:color w:val="000000"/>
          <w:sz w:val="24"/>
          <w:lang w:eastAsia="zh-CN"/>
        </w:rPr>
        <w:t>，</w:t>
      </w:r>
      <w:r>
        <w:rPr>
          <w:rFonts w:hint="eastAsia" w:ascii="宋体" w:hAnsi="宋体" w:eastAsia="宋体" w:cs="宋体"/>
          <w:color w:val="000000"/>
          <w:sz w:val="24"/>
        </w:rPr>
        <w:t>确保消防系统安全可靠运行。</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中标人于</w:t>
      </w:r>
      <w:r>
        <w:rPr>
          <w:rFonts w:hint="eastAsia" w:ascii="宋体" w:hAnsi="宋体" w:eastAsia="宋体" w:cs="宋体"/>
          <w:color w:val="000000"/>
          <w:sz w:val="24"/>
        </w:rPr>
        <w:t>每次维修保养后提交书面维修保养报告；维修保养合同期满后，</w:t>
      </w:r>
      <w:r>
        <w:rPr>
          <w:rFonts w:hint="eastAsia" w:ascii="宋体" w:hAnsi="宋体" w:cs="宋体"/>
          <w:color w:val="000000"/>
          <w:sz w:val="24"/>
          <w:lang w:val="en-US" w:eastAsia="zh-CN"/>
        </w:rPr>
        <w:t>中标人</w:t>
      </w:r>
      <w:r>
        <w:rPr>
          <w:rFonts w:hint="eastAsia" w:ascii="宋体" w:hAnsi="宋体" w:eastAsia="宋体" w:cs="宋体"/>
          <w:color w:val="000000"/>
          <w:sz w:val="24"/>
        </w:rPr>
        <w:t>应向</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提交详细的维修保养报告、维修保养月、季、年报表，检测、试验记录和统计资料等</w:t>
      </w:r>
      <w:r>
        <w:rPr>
          <w:rFonts w:hint="eastAsia" w:ascii="宋体" w:hAnsi="宋体" w:cs="宋体"/>
          <w:color w:val="000000"/>
          <w:sz w:val="24"/>
          <w:lang w:eastAsia="zh-CN"/>
        </w:rPr>
        <w:t>；</w:t>
      </w:r>
      <w:r>
        <w:rPr>
          <w:rFonts w:hint="eastAsia" w:ascii="宋体" w:hAnsi="宋体" w:eastAsia="宋体" w:cs="宋体"/>
          <w:color w:val="000000"/>
          <w:sz w:val="24"/>
        </w:rPr>
        <w:t>每次维修保养需</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签字确认。</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6</w:t>
      </w:r>
      <w:r>
        <w:rPr>
          <w:rFonts w:hint="eastAsia" w:ascii="宋体" w:hAnsi="宋体" w:eastAsia="宋体" w:cs="宋体"/>
          <w:color w:val="000000"/>
          <w:sz w:val="24"/>
          <w:lang w:eastAsia="zh-CN"/>
        </w:rPr>
        <w:t>）</w:t>
      </w:r>
      <w:r>
        <w:rPr>
          <w:rFonts w:hint="eastAsia" w:ascii="宋体" w:hAnsi="宋体" w:eastAsia="宋体" w:cs="宋体"/>
          <w:color w:val="000000"/>
          <w:sz w:val="24"/>
        </w:rPr>
        <w:t>每年至少对</w:t>
      </w:r>
      <w:r>
        <w:rPr>
          <w:rFonts w:hint="eastAsia" w:ascii="宋体" w:hAnsi="宋体" w:eastAsia="宋体" w:cs="宋体"/>
          <w:color w:val="000000"/>
          <w:sz w:val="24"/>
          <w:lang w:eastAsia="zh-CN"/>
        </w:rPr>
        <w:t>项目</w:t>
      </w:r>
      <w:r>
        <w:rPr>
          <w:rFonts w:hint="eastAsia" w:ascii="宋体" w:hAnsi="宋体" w:eastAsia="宋体" w:cs="宋体"/>
          <w:color w:val="000000"/>
          <w:sz w:val="24"/>
        </w:rPr>
        <w:t>做一次系统全面的消防演练。</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w:t>
      </w:r>
      <w:r>
        <w:rPr>
          <w:rFonts w:hint="eastAsia" w:ascii="宋体" w:hAnsi="宋体" w:eastAsia="宋体" w:cs="宋体"/>
          <w:color w:val="000000"/>
          <w:sz w:val="24"/>
        </w:rPr>
        <w:t>成交供应商做好消防验收、年底考核及各种消防工作及安全检查，并保证甲方能够验收、考核通过。</w:t>
      </w:r>
    </w:p>
    <w:p>
      <w:pPr>
        <w:spacing w:line="360" w:lineRule="auto"/>
        <w:ind w:firstLine="480" w:firstLineChars="200"/>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8）</w:t>
      </w:r>
      <w:r>
        <w:rPr>
          <w:rFonts w:hint="eastAsia" w:ascii="宋体" w:hAnsi="宋体" w:eastAsia="宋体" w:cs="宋体"/>
          <w:color w:val="auto"/>
          <w:sz w:val="24"/>
          <w:szCs w:val="28"/>
          <w:lang w:val="en-US" w:eastAsia="zh-CN"/>
        </w:rPr>
        <w:t>维修依据及标准</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《建筑设计防火规范》GB50016-2006</w:t>
      </w:r>
      <w:r>
        <w:rPr>
          <w:rFonts w:hint="eastAsia" w:ascii="宋体" w:hAnsi="宋体" w:cs="宋体"/>
          <w:color w:val="auto"/>
          <w:sz w:val="24"/>
          <w:szCs w:val="28"/>
          <w:lang w:eastAsia="zh-CN"/>
        </w:rPr>
        <w:t>；</w:t>
      </w:r>
      <w:r>
        <w:rPr>
          <w:rFonts w:hint="eastAsia" w:ascii="宋体" w:hAnsi="宋体" w:eastAsia="宋体" w:cs="宋体"/>
          <w:color w:val="auto"/>
          <w:sz w:val="24"/>
          <w:szCs w:val="28"/>
        </w:rPr>
        <w:t xml:space="preserve">  </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《火灾自动报警系统施工及验收规范》GB50166-98</w:t>
      </w:r>
      <w:r>
        <w:rPr>
          <w:rFonts w:hint="eastAsia" w:ascii="宋体" w:hAnsi="宋体" w:cs="宋体"/>
          <w:color w:val="auto"/>
          <w:sz w:val="24"/>
          <w:szCs w:val="28"/>
          <w:lang w:eastAsia="zh-CN"/>
        </w:rPr>
        <w:t>；</w:t>
      </w:r>
      <w:r>
        <w:rPr>
          <w:rFonts w:hint="eastAsia" w:ascii="宋体" w:hAnsi="宋体" w:eastAsia="宋体" w:cs="宋体"/>
          <w:color w:val="auto"/>
          <w:sz w:val="24"/>
          <w:szCs w:val="28"/>
        </w:rPr>
        <w:t xml:space="preserve"> </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《自动喷水灭火系统施工及验收规范》GB50261-2005</w:t>
      </w:r>
      <w:r>
        <w:rPr>
          <w:rFonts w:hint="eastAsia" w:ascii="宋体" w:hAnsi="宋体" w:cs="宋体"/>
          <w:color w:val="auto"/>
          <w:sz w:val="24"/>
          <w:szCs w:val="28"/>
          <w:lang w:eastAsia="zh-CN"/>
        </w:rPr>
        <w:t>；</w:t>
      </w:r>
      <w:r>
        <w:rPr>
          <w:rFonts w:hint="eastAsia" w:ascii="宋体" w:hAnsi="宋体" w:eastAsia="宋体" w:cs="宋体"/>
          <w:color w:val="auto"/>
          <w:sz w:val="24"/>
          <w:szCs w:val="28"/>
        </w:rPr>
        <w:t xml:space="preserve"> </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《给排水管道工程施工及验收规范》GB50268-97</w:t>
      </w:r>
      <w:r>
        <w:rPr>
          <w:rFonts w:hint="eastAsia" w:ascii="宋体" w:hAnsi="宋体" w:cs="宋体"/>
          <w:color w:val="auto"/>
          <w:sz w:val="24"/>
          <w:szCs w:val="28"/>
          <w:lang w:eastAsia="zh-CN"/>
        </w:rPr>
        <w:t>；</w:t>
      </w:r>
      <w:r>
        <w:rPr>
          <w:rFonts w:hint="eastAsia" w:ascii="宋体" w:hAnsi="宋体" w:eastAsia="宋体" w:cs="宋体"/>
          <w:color w:val="auto"/>
          <w:sz w:val="24"/>
          <w:szCs w:val="28"/>
        </w:rPr>
        <w:t xml:space="preserve"> </w:t>
      </w:r>
    </w:p>
    <w:p>
      <w:pPr>
        <w:spacing w:line="360" w:lineRule="auto"/>
        <w:ind w:firstLine="480" w:firstLineChars="200"/>
        <w:rPr>
          <w:rFonts w:hint="eastAsia" w:eastAsia="宋体"/>
          <w:lang w:eastAsia="zh-CN"/>
        </w:rPr>
      </w:pPr>
      <w:r>
        <w:rPr>
          <w:rFonts w:hint="eastAsia" w:ascii="宋体" w:hAnsi="宋体" w:eastAsia="宋体" w:cs="宋体"/>
          <w:color w:val="auto"/>
          <w:sz w:val="24"/>
          <w:szCs w:val="28"/>
        </w:rPr>
        <w:t>《电气装置安装工程施工及验收规范》GBJ232-82</w:t>
      </w:r>
      <w:r>
        <w:rPr>
          <w:rFonts w:hint="eastAsia" w:ascii="宋体" w:hAnsi="宋体" w:cs="宋体"/>
          <w:color w:val="auto"/>
          <w:sz w:val="24"/>
          <w:szCs w:val="28"/>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b/>
          <w:bCs/>
          <w:sz w:val="24"/>
        </w:rPr>
      </w:pPr>
      <w:r>
        <w:rPr>
          <w:rFonts w:hint="eastAsia" w:ascii="宋体" w:hAnsi="宋体" w:cs="宋体"/>
          <w:b/>
          <w:bCs w:val="0"/>
          <w:sz w:val="24"/>
          <w:szCs w:val="24"/>
          <w:lang w:val="en-US" w:eastAsia="zh-CN"/>
        </w:rPr>
        <w:t>十一、</w:t>
      </w:r>
      <w:r>
        <w:rPr>
          <w:rFonts w:hint="eastAsia" w:ascii="宋体" w:hAnsi="宋体"/>
          <w:b/>
          <w:bCs/>
          <w:sz w:val="24"/>
        </w:rPr>
        <w:t>消防设备维护保养要求</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严格遵守国家规定的相关安全管理制度和管理处的各项规章制度，</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有权监督、制止不符合安全作业及存在安全隐患的行为。</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消防维修保养不得破坏原有设备设施，不得影响商业正常运作秩序。</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应急维修保养的响应时间应确保2小时内有维修保养工人赶到现场，24小时内处理好故障，特殊故障或其它特殊因素导致不能及时处理的经</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同意可延长维修时间。</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4、主要设备的维修保养应有相应的应急方案及实施措施，</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不得以意外事故为由影响商业消防设备的正常运行。</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5、前来维修保养的</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必须持有效证件，特种作业人员必须持有特种作业上岗证，必须服从</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的相关管理。</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每年免费对消防系统进行测试一次，并出具消防系统测试报告纸质版交于</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存档。</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7、</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年度最少一次消防知识培训和实际操作演习。</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8、</w:t>
      </w:r>
      <w:r>
        <w:rPr>
          <w:rFonts w:hint="eastAsia" w:ascii="宋体" w:hAnsi="宋体" w:cs="宋体"/>
          <w:color w:val="auto"/>
          <w:sz w:val="24"/>
          <w:szCs w:val="28"/>
          <w:lang w:val="en-US" w:eastAsia="zh-CN"/>
        </w:rPr>
        <w:t>中标人应</w:t>
      </w:r>
      <w:r>
        <w:rPr>
          <w:rFonts w:hint="eastAsia" w:ascii="宋体" w:hAnsi="宋体" w:eastAsia="宋体" w:cs="宋体"/>
          <w:color w:val="auto"/>
          <w:sz w:val="24"/>
          <w:szCs w:val="28"/>
        </w:rPr>
        <w:t>在节假日及有重大活动前做好消防系统的检查及安全预案，确保消防系统安全可靠运行。</w:t>
      </w:r>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82" w:firstLineChars="200"/>
        <w:jc w:val="left"/>
        <w:textAlignment w:val="auto"/>
        <w:rPr>
          <w:rFonts w:ascii="宋体" w:hAnsi="宋体"/>
          <w:b/>
          <w:bCs/>
          <w:sz w:val="24"/>
        </w:rPr>
      </w:pPr>
      <w:r>
        <w:rPr>
          <w:rFonts w:hint="eastAsia" w:ascii="宋体" w:hAnsi="宋体"/>
          <w:b/>
          <w:bCs/>
          <w:sz w:val="24"/>
          <w:lang w:val="en-US" w:eastAsia="zh-CN"/>
        </w:rPr>
        <w:t>十二、</w:t>
      </w:r>
      <w:r>
        <w:rPr>
          <w:rFonts w:hint="eastAsia" w:ascii="宋体" w:hAnsi="宋体"/>
          <w:b/>
          <w:bCs/>
          <w:sz w:val="24"/>
        </w:rPr>
        <w:t>考核内容</w:t>
      </w:r>
    </w:p>
    <w:tbl>
      <w:tblPr>
        <w:tblStyle w:val="19"/>
        <w:tblW w:w="9589" w:type="dxa"/>
        <w:jc w:val="center"/>
        <w:tblLayout w:type="autofit"/>
        <w:tblCellMar>
          <w:top w:w="0" w:type="dxa"/>
          <w:left w:w="108" w:type="dxa"/>
          <w:bottom w:w="0" w:type="dxa"/>
          <w:right w:w="108" w:type="dxa"/>
        </w:tblCellMar>
      </w:tblPr>
      <w:tblGrid>
        <w:gridCol w:w="741"/>
        <w:gridCol w:w="4360"/>
        <w:gridCol w:w="1342"/>
        <w:gridCol w:w="3146"/>
      </w:tblGrid>
      <w:tr>
        <w:tblPrEx>
          <w:tblCellMar>
            <w:top w:w="0" w:type="dxa"/>
            <w:left w:w="108" w:type="dxa"/>
            <w:bottom w:w="0" w:type="dxa"/>
            <w:right w:w="108" w:type="dxa"/>
          </w:tblCellMar>
        </w:tblPrEx>
        <w:trPr>
          <w:trHeight w:val="611" w:hRule="atLeast"/>
          <w:jc w:val="center"/>
        </w:trPr>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考核内容</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扣款标准（元/次）</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92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乙方消防相关专业资质必须符合甲方维保项目要求。</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乙方不应以其他符合甲方要求、且具有相关资质的公司名义对甲方项目进行维保工作。</w:t>
            </w:r>
          </w:p>
        </w:tc>
      </w:tr>
      <w:tr>
        <w:tblPrEx>
          <w:tblCellMar>
            <w:top w:w="0" w:type="dxa"/>
            <w:left w:w="108" w:type="dxa"/>
            <w:bottom w:w="0" w:type="dxa"/>
            <w:right w:w="108" w:type="dxa"/>
          </w:tblCellMar>
        </w:tblPrEx>
        <w:trPr>
          <w:trHeight w:val="6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乙方提供维保人员资质及相关信息，须与现场维保人员信息一致。</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乙方维保人员资质必须符合甲方要求，不允许冒名顶替，提供的人员信息须与现场一致。</w:t>
            </w:r>
          </w:p>
        </w:tc>
      </w:tr>
      <w:tr>
        <w:tblPrEx>
          <w:tblCellMar>
            <w:top w:w="0" w:type="dxa"/>
            <w:left w:w="108" w:type="dxa"/>
            <w:bottom w:w="0" w:type="dxa"/>
            <w:right w:w="108" w:type="dxa"/>
          </w:tblCellMar>
        </w:tblPrEx>
        <w:trPr>
          <w:trHeight w:val="5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合同签订两周内，乙方应向甲方提供季度维保计划、年度维保计划，维保计划须甲方签字确认。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维保计划有调整时须及时报备甲方，且须经甲方签字确认。</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乙方须按合同约定及甲方要求完成当月份额的消防维保工作，及时出具维保报告，维保报告须与甲方签字确认。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乙方须出具纸质版维保报告，且加盖乙方公章。</w:t>
            </w:r>
          </w:p>
        </w:tc>
      </w:tr>
      <w:tr>
        <w:tblPrEx>
          <w:tblCellMar>
            <w:top w:w="0" w:type="dxa"/>
            <w:left w:w="108" w:type="dxa"/>
            <w:bottom w:w="0" w:type="dxa"/>
            <w:right w:w="108"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乙方须每季度对消控室值班人员进行一次有效的消防设施操作培训，且留下基础操作方法。</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培训要求：甲方值班人员需明白现场设备报警的类别、识别发生位置及设备报警的应对处理方法。</w:t>
            </w:r>
          </w:p>
        </w:tc>
      </w:tr>
      <w:tr>
        <w:tblPrEx>
          <w:tblCellMar>
            <w:top w:w="0" w:type="dxa"/>
            <w:left w:w="108" w:type="dxa"/>
            <w:bottom w:w="0" w:type="dxa"/>
            <w:right w:w="108"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乙方完成维保维修后填写维保记录单，记录本次维保维修内容，交由甲方签字确认；甲方负责人不在现场时，可拍照确认。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乙方按照合同约定及甲方要求提供消防维保服务，发现现场消防主体设备设施无法正常运行，或无法消防联动，应及时向甲方报备，说明情况并给予处理方案，同时提供甲方带有乙方公章的联络函。</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因乙方原因，现场消防主体设备设施无法正常运行，或无法消防联动，或问题是由乙方之外的单位发现，而乙方没有提前报备甲方的等，给甲方造成的损失由乙方承担。</w:t>
            </w:r>
          </w:p>
        </w:tc>
      </w:tr>
      <w:tr>
        <w:tblPrEx>
          <w:tblCellMar>
            <w:top w:w="0" w:type="dxa"/>
            <w:left w:w="108" w:type="dxa"/>
            <w:bottom w:w="0" w:type="dxa"/>
            <w:right w:w="108" w:type="dxa"/>
          </w:tblCellMar>
        </w:tblPrEx>
        <w:trPr>
          <w:trHeight w:val="119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甲方项目现场消防通过政府各级消防管理单位进行的各种检验、审查、检查（包括出具年度检测报告和各种消防检查）。</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乙方因自身维修维护原因，导致甲方设备设施造成不同程度损坏。</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r>
              <w:rPr>
                <w:rFonts w:hint="eastAsia" w:ascii="宋体" w:hAnsi="宋体" w:cs="宋体"/>
                <w:color w:val="000000"/>
                <w:kern w:val="0"/>
                <w:sz w:val="22"/>
                <w:szCs w:val="22"/>
                <w:lang w:bidi="ar"/>
              </w:rPr>
              <w:t>视情节及甲方损失扣</w:t>
            </w:r>
            <w:r>
              <w:rPr>
                <w:rFonts w:hint="eastAsia" w:ascii="宋体" w:hAnsi="宋体" w:cs="宋体"/>
                <w:color w:val="000000"/>
                <w:kern w:val="0"/>
                <w:sz w:val="22"/>
                <w:szCs w:val="22"/>
                <w:lang w:val="en-US" w:eastAsia="zh-CN" w:bidi="ar"/>
              </w:rPr>
              <w:t>款</w:t>
            </w: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乙方因自身维修维护原因造成甲方设备设施损坏后，应于三个工作日内予以有效回应，约定赔偿及处理办法，并在期限内予以解决。</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视情节及甲方损失扣分，如超过扣分上限，则法律途径协商处理。</w:t>
            </w:r>
          </w:p>
        </w:tc>
      </w:tr>
      <w:tr>
        <w:tblPrEx>
          <w:tblCellMar>
            <w:top w:w="0" w:type="dxa"/>
            <w:left w:w="108" w:type="dxa"/>
            <w:bottom w:w="0" w:type="dxa"/>
            <w:right w:w="108" w:type="dxa"/>
          </w:tblCellMar>
        </w:tblPrEx>
        <w:trPr>
          <w:trHeight w:val="125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甲方现场消防出现问题或需要乙方配合工作的，乙方应在甲方微信及电话通知后3小时内给与有效回应。</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有效回应：须明确电话回复到场时间，或协商时间。</w:t>
            </w:r>
          </w:p>
        </w:tc>
      </w:tr>
      <w:tr>
        <w:tblPrEx>
          <w:tblCellMar>
            <w:top w:w="0" w:type="dxa"/>
            <w:left w:w="108" w:type="dxa"/>
            <w:bottom w:w="0" w:type="dxa"/>
            <w:right w:w="108" w:type="dxa"/>
          </w:tblCellMar>
        </w:tblPrEx>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甲方现场出现需要维修的消防问题，乙方应于三个工作日内上门处理。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从甲方第一次知会乙方需要上门处理问题开始计算，双方另行约定的维修时间不在此项。</w:t>
            </w:r>
          </w:p>
        </w:tc>
      </w:tr>
      <w:tr>
        <w:tblPrEx>
          <w:tblCellMar>
            <w:top w:w="0" w:type="dxa"/>
            <w:left w:w="108" w:type="dxa"/>
            <w:bottom w:w="0" w:type="dxa"/>
            <w:right w:w="108" w:type="dxa"/>
          </w:tblCellMar>
        </w:tblPrEx>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遇紧急情况时，甲方三次电话沟通，乙方半小时内予以回应，1小时内到达现场。</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紧急情况：危害人身安全、危害整体设备正常运行。</w:t>
            </w: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维修（指材料更换类）结束后，及时向甲方提供费用收据等相关材料，票据复印件作为参考。</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2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按照要求制作并张贴设备间、设备、消火栓等基础标识标牌，经甲方提醒后，须在7个工作日内予以处理。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设备间：阀门常开常闭、水流走向标识；</w:t>
            </w:r>
          </w:p>
          <w:p>
            <w:pPr>
              <w:widowControl/>
              <w:textAlignment w:val="top"/>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设备：主体设备名称标识；</w:t>
            </w:r>
          </w:p>
          <w:p>
            <w:pPr>
              <w:widowControl/>
              <w:textAlignment w:val="top"/>
              <w:rPr>
                <w:rFonts w:ascii="宋体" w:hAnsi="宋体" w:cs="宋体"/>
                <w:color w:val="000000"/>
                <w:sz w:val="22"/>
                <w:szCs w:val="22"/>
              </w:rPr>
            </w:pPr>
            <w:r>
              <w:rPr>
                <w:rFonts w:hint="eastAsia" w:ascii="宋体" w:hAnsi="宋体" w:cs="宋体"/>
                <w:color w:val="000000"/>
                <w:kern w:val="0"/>
                <w:sz w:val="22"/>
                <w:szCs w:val="22"/>
                <w:lang w:bidi="ar"/>
              </w:rPr>
              <w:t>消火栓：每个消火栓的名称、火警119、灭火器箱等字体标识；</w:t>
            </w:r>
          </w:p>
        </w:tc>
      </w:tr>
    </w:tbl>
    <w:p>
      <w:pPr>
        <w:pStyle w:val="11"/>
        <w:rPr>
          <w:rFonts w:hint="eastAsia"/>
          <w:lang w:val="en-US" w:eastAsia="zh-CN"/>
        </w:rPr>
      </w:pPr>
    </w:p>
    <w:p>
      <w:pPr>
        <w:pStyle w:val="5"/>
        <w:jc w:val="center"/>
        <w:rPr>
          <w:rFonts w:hint="eastAsia" w:hAnsi="宋体" w:eastAsia="黑体"/>
          <w:szCs w:val="22"/>
          <w:highlight w:val="none"/>
          <w:lang w:eastAsia="zh-CN"/>
        </w:rPr>
      </w:pPr>
      <w:bookmarkStart w:id="41" w:name="_Toc63412030"/>
      <w:bookmarkStart w:id="42" w:name="_Toc38879335"/>
      <w:bookmarkStart w:id="43" w:name="_Toc18719"/>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审方</w:t>
      </w:r>
      <w:r>
        <w:rPr>
          <w:rFonts w:hint="eastAsia" w:ascii="黑体" w:hAnsi="黑体" w:eastAsia="黑体"/>
          <w:b w:val="0"/>
          <w:highlight w:val="none"/>
        </w:rPr>
        <w:t>法</w:t>
      </w:r>
      <w:bookmarkEnd w:id="41"/>
      <w:bookmarkEnd w:id="42"/>
      <w:r>
        <w:rPr>
          <w:rFonts w:hint="eastAsia" w:ascii="黑体" w:hAnsi="黑体" w:eastAsia="黑体"/>
          <w:b w:val="0"/>
          <w:highlight w:val="none"/>
          <w:lang w:eastAsia="zh-CN"/>
        </w:rPr>
        <w:t>与标准</w:t>
      </w:r>
      <w:bookmarkEnd w:id="43"/>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lang w:eastAsia="zh-CN"/>
        </w:rPr>
      </w:pPr>
      <w:bookmarkStart w:id="44" w:name="_Toc448"/>
      <w:r>
        <w:rPr>
          <w:rFonts w:hint="eastAsia" w:ascii="宋体" w:hAnsi="宋体"/>
          <w:b/>
          <w:bCs/>
          <w:sz w:val="24"/>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本项目将按照磋商文件第二章 投标人须知的相关要求及本章的规定评审。</w:t>
      </w:r>
    </w:p>
    <w:p>
      <w:pPr>
        <w:pageBreakBefore w:val="0"/>
        <w:widowControl w:val="0"/>
        <w:numPr>
          <w:ilvl w:val="0"/>
          <w:numId w:val="4"/>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lang w:val="en-US" w:eastAsia="zh-CN"/>
        </w:rPr>
      </w:pPr>
      <w:r>
        <w:rPr>
          <w:rFonts w:hint="eastAsia" w:ascii="宋体" w:hAnsi="宋体" w:eastAsia="宋体" w:cs="Times New Roman"/>
          <w:sz w:val="24"/>
          <w:lang w:val="en-US" w:eastAsia="zh-CN"/>
        </w:rPr>
        <w:t>性要求。初审表如下：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571"/>
        <w:gridCol w:w="2324"/>
        <w:gridCol w:w="823"/>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5000" w:type="pct"/>
            <w:gridSpan w:val="5"/>
            <w:noWrap w:val="0"/>
            <w:vAlign w:val="center"/>
          </w:tcPr>
          <w:p>
            <w:pPr>
              <w:pStyle w:val="28"/>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2" w:type="pct"/>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384" w:type="pct"/>
            <w:tcBorders>
              <w:bottom w:val="single" w:color="auto" w:sz="4" w:space="0"/>
            </w:tcBorders>
            <w:noWrap w:val="0"/>
            <w:vAlign w:val="center"/>
          </w:tcPr>
          <w:p>
            <w:pPr>
              <w:pStyle w:val="28"/>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25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1498"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1" w:hRule="atLeast"/>
        </w:trPr>
        <w:tc>
          <w:tcPr>
            <w:tcW w:w="422" w:type="pct"/>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84"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1251"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tcBorders>
              <w:bottom w:val="single" w:color="auto" w:sz="4" w:space="0"/>
            </w:tcBorders>
            <w:noWrap w:val="0"/>
            <w:vAlign w:val="center"/>
          </w:tcPr>
          <w:p>
            <w:pPr>
              <w:adjustRightInd w:val="0"/>
              <w:snapToGrid w:val="0"/>
              <w:spacing w:line="420" w:lineRule="exact"/>
              <w:ind w:right="-11"/>
              <w:jc w:val="center"/>
              <w:rPr>
                <w:rFonts w:hint="eastAsia" w:ascii="宋体" w:hAnsi="宋体"/>
                <w:b/>
                <w:bCs/>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eastAsia="宋体" w:cs="Times New Roman"/>
                <w:sz w:val="24"/>
                <w:szCs w:val="18"/>
                <w:highlight w:val="none"/>
                <w:u w:val="none"/>
                <w:lang w:val="en-US" w:eastAsia="zh-CN"/>
              </w:rPr>
              <w:t>经营范围包含建筑消防设施检测、维修、保养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2"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1498" w:type="pct"/>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1384" w:type="pct"/>
            <w:noWrap w:val="0"/>
            <w:vAlign w:val="center"/>
          </w:tcPr>
          <w:p>
            <w:pPr>
              <w:spacing w:after="50" w:line="360" w:lineRule="auto"/>
              <w:ind w:right="-10"/>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人员要求</w:t>
            </w:r>
          </w:p>
        </w:tc>
        <w:tc>
          <w:tcPr>
            <w:tcW w:w="1251"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eastAsia="宋体" w:cs="Times New Roman"/>
                <w:sz w:val="24"/>
                <w:szCs w:val="18"/>
                <w:highlight w:val="none"/>
                <w:u w:val="none"/>
                <w:lang w:val="en-US" w:eastAsia="zh-CN"/>
              </w:rPr>
              <w:t>具有不少于2个一级注册消防工程师职业资格证书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eastAsia="宋体"/>
                <w:color w:val="auto"/>
                <w:sz w:val="24"/>
                <w:szCs w:val="24"/>
                <w:highlight w:val="none"/>
                <w:lang w:val="en-US" w:eastAsia="zh-CN"/>
              </w:rPr>
              <w:t>8</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8" w:type="pct"/>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eastAsia="宋体"/>
                <w:color w:val="auto"/>
                <w:sz w:val="24"/>
                <w:szCs w:val="24"/>
                <w:highlight w:val="none"/>
                <w:lang w:val="en-US" w:eastAsia="zh-CN"/>
              </w:rPr>
              <w:t>9</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1251" w:type="pct"/>
            <w:noWrap w:val="0"/>
            <w:vAlign w:val="center"/>
          </w:tcPr>
          <w:p>
            <w:pPr>
              <w:pStyle w:val="28"/>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8"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10</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8"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80</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，价格分值占总分值的权重为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20</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2.2.2.1技术资信分</w:t>
      </w:r>
    </w:p>
    <w:tbl>
      <w:tblPr>
        <w:tblStyle w:val="31"/>
        <w:tblW w:w="107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50"/>
        <w:gridCol w:w="7650"/>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bCs/>
                <w:sz w:val="21"/>
                <w:szCs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bCs/>
                <w:spacing w:val="-1"/>
                <w:sz w:val="21"/>
                <w:szCs w:val="21"/>
              </w:rPr>
            </w:pPr>
            <w:r>
              <w:rPr>
                <w:rFonts w:ascii="宋体" w:hAnsi="宋体" w:eastAsia="宋体" w:cs="宋体"/>
                <w:b/>
                <w:bCs/>
                <w:spacing w:val="-1"/>
                <w:sz w:val="21"/>
                <w:szCs w:val="21"/>
              </w:rPr>
              <w:t>评审</w:t>
            </w:r>
            <w:r>
              <w:rPr>
                <w:rFonts w:ascii="宋体" w:hAnsi="宋体" w:eastAsia="宋体" w:cs="宋体"/>
                <w:b/>
                <w:bCs/>
                <w:sz w:val="21"/>
                <w:szCs w:val="21"/>
              </w:rPr>
              <w:t>因素</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bCs/>
                <w:spacing w:val="-1"/>
                <w:sz w:val="21"/>
                <w:szCs w:val="21"/>
              </w:rPr>
            </w:pPr>
            <w:r>
              <w:rPr>
                <w:rFonts w:ascii="宋体" w:hAnsi="宋体" w:eastAsia="宋体" w:cs="宋体"/>
                <w:b/>
                <w:bCs/>
                <w:spacing w:val="-1"/>
                <w:sz w:val="21"/>
                <w:szCs w:val="21"/>
              </w:rPr>
              <w:t>评审</w:t>
            </w:r>
            <w:r>
              <w:rPr>
                <w:rFonts w:ascii="宋体" w:hAnsi="宋体" w:eastAsia="宋体" w:cs="宋体"/>
                <w:b/>
                <w:bCs/>
                <w:sz w:val="21"/>
                <w:szCs w:val="21"/>
              </w:rPr>
              <w:t>标准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4"/>
                <w:sz w:val="21"/>
                <w:szCs w:val="21"/>
              </w:rPr>
              <w:t>商务评分标准</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2"/>
                <w:sz w:val="21"/>
                <w:szCs w:val="21"/>
              </w:rPr>
              <w:t>体</w:t>
            </w:r>
            <w:r>
              <w:rPr>
                <w:rFonts w:ascii="宋体" w:hAnsi="宋体" w:eastAsia="宋体" w:cs="宋体"/>
                <w:spacing w:val="-1"/>
                <w:sz w:val="21"/>
                <w:szCs w:val="21"/>
              </w:rPr>
              <w:t>系认证</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ascii="宋体" w:hAnsi="宋体" w:eastAsia="宋体" w:cs="宋体"/>
                <w:spacing w:val="4"/>
                <w:sz w:val="21"/>
                <w:szCs w:val="21"/>
              </w:rPr>
              <w:t>投标人具有经中国国家认证认可监督管理委员会认可的认证机构颁发的</w:t>
            </w:r>
            <w:r>
              <w:rPr>
                <w:rFonts w:hint="eastAsia" w:ascii="宋体" w:hAnsi="宋体" w:eastAsia="宋体" w:cs="宋体"/>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1</w:t>
            </w:r>
            <w:r>
              <w:rPr>
                <w:rFonts w:hint="eastAsia" w:ascii="宋体" w:hAnsi="宋体" w:eastAsia="宋体" w:cs="宋体"/>
                <w:spacing w:val="4"/>
                <w:sz w:val="21"/>
                <w:szCs w:val="21"/>
                <w:lang w:eastAsia="zh-CN"/>
              </w:rPr>
              <w:t>）</w:t>
            </w:r>
            <w:r>
              <w:rPr>
                <w:rFonts w:ascii="宋体" w:hAnsi="宋体" w:eastAsia="宋体" w:cs="宋体"/>
                <w:spacing w:val="4"/>
                <w:sz w:val="21"/>
                <w:szCs w:val="21"/>
              </w:rPr>
              <w:t>质量管理体系认证证书；</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lang w:eastAsia="zh-CN"/>
              </w:rPr>
              <w:t>）</w:t>
            </w:r>
            <w:r>
              <w:rPr>
                <w:rFonts w:ascii="宋体" w:hAnsi="宋体" w:eastAsia="宋体" w:cs="宋体"/>
                <w:spacing w:val="4"/>
                <w:sz w:val="21"/>
                <w:szCs w:val="21"/>
              </w:rPr>
              <w:t>环境管理体系认证证书；</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lang w:eastAsia="zh-CN"/>
              </w:rPr>
              <w:t>）</w:t>
            </w:r>
            <w:r>
              <w:rPr>
                <w:rFonts w:ascii="宋体" w:hAnsi="宋体" w:eastAsia="宋体" w:cs="宋体"/>
                <w:spacing w:val="4"/>
                <w:sz w:val="21"/>
                <w:szCs w:val="21"/>
              </w:rPr>
              <w:t>职业健康安全管理体系认证证</w:t>
            </w:r>
            <w:r>
              <w:rPr>
                <w:rFonts w:hint="eastAsia" w:ascii="宋体" w:hAnsi="宋体" w:eastAsia="宋体" w:cs="宋体"/>
                <w:spacing w:val="4"/>
                <w:sz w:val="21"/>
                <w:szCs w:val="21"/>
                <w:lang w:val="en-US" w:eastAsia="zh-CN"/>
              </w:rPr>
              <w:t>书</w:t>
            </w:r>
            <w:r>
              <w:rPr>
                <w:rFonts w:ascii="宋体" w:hAnsi="宋体" w:eastAsia="宋体" w:cs="宋体"/>
                <w:spacing w:val="4"/>
                <w:sz w:val="21"/>
                <w:szCs w:val="21"/>
              </w:rPr>
              <w:t>。每个得2分，满分6分。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z w:val="21"/>
                <w:szCs w:val="21"/>
              </w:rPr>
            </w:pPr>
            <w:r>
              <w:rPr>
                <w:rFonts w:hint="eastAsia" w:ascii="宋体" w:hAnsi="宋体" w:eastAsia="宋体" w:cs="宋体"/>
                <w:b/>
                <w:bCs/>
                <w:spacing w:val="4"/>
                <w:sz w:val="21"/>
                <w:szCs w:val="21"/>
                <w:lang w:val="en-US" w:eastAsia="zh-CN"/>
              </w:rPr>
              <w:t>注：</w:t>
            </w:r>
            <w:r>
              <w:rPr>
                <w:rFonts w:ascii="宋体" w:hAnsi="宋体" w:eastAsia="宋体" w:cs="宋体"/>
                <w:b/>
                <w:bCs/>
                <w:spacing w:val="4"/>
                <w:sz w:val="21"/>
                <w:szCs w:val="21"/>
              </w:rPr>
              <w:t>投标文件中提供上述证书的扫描件，以及全国认证认可信息公共服务平台官网证书信息查询截图未提供或提供不全的不得分。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Arial"/>
                <w:sz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4"/>
                <w:sz w:val="21"/>
                <w:szCs w:val="21"/>
              </w:rPr>
              <w:t>投</w:t>
            </w:r>
            <w:r>
              <w:rPr>
                <w:rFonts w:ascii="宋体" w:hAnsi="宋体" w:eastAsia="宋体" w:cs="宋体"/>
                <w:spacing w:val="-3"/>
                <w:sz w:val="21"/>
                <w:szCs w:val="21"/>
              </w:rPr>
              <w:t>标</w:t>
            </w:r>
            <w:r>
              <w:rPr>
                <w:rFonts w:ascii="宋体" w:hAnsi="宋体" w:eastAsia="宋体" w:cs="宋体"/>
                <w:spacing w:val="-2"/>
                <w:sz w:val="21"/>
                <w:szCs w:val="21"/>
              </w:rPr>
              <w:t>人业绩</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hint="eastAsia"/>
                <w:sz w:val="21"/>
                <w:szCs w:val="21"/>
                <w:lang w:val="en-US" w:eastAsia="zh-CN"/>
              </w:rPr>
              <w:t>2</w:t>
            </w:r>
            <w:r>
              <w:rPr>
                <w:rFonts w:ascii="宋体" w:hAnsi="宋体" w:eastAsia="宋体" w:cs="宋体"/>
                <w:spacing w:val="4"/>
                <w:sz w:val="21"/>
                <w:szCs w:val="21"/>
              </w:rPr>
              <w:t>01</w:t>
            </w:r>
            <w:r>
              <w:rPr>
                <w:rFonts w:hint="eastAsia" w:ascii="宋体" w:hAnsi="宋体" w:cs="宋体"/>
                <w:spacing w:val="4"/>
                <w:sz w:val="21"/>
                <w:szCs w:val="21"/>
                <w:lang w:val="en-US" w:eastAsia="zh-CN"/>
              </w:rPr>
              <w:t>7</w:t>
            </w:r>
            <w:r>
              <w:rPr>
                <w:rFonts w:ascii="宋体" w:hAnsi="宋体" w:eastAsia="宋体" w:cs="宋体"/>
                <w:spacing w:val="4"/>
                <w:sz w:val="21"/>
                <w:szCs w:val="21"/>
              </w:rPr>
              <w:t>年</w:t>
            </w:r>
            <w:r>
              <w:rPr>
                <w:rFonts w:hint="eastAsia" w:ascii="宋体" w:hAnsi="宋体" w:eastAsia="宋体" w:cs="宋体"/>
                <w:spacing w:val="4"/>
                <w:sz w:val="21"/>
                <w:szCs w:val="21"/>
                <w:lang w:val="en-US" w:eastAsia="zh-CN"/>
              </w:rPr>
              <w:t>1月1日</w:t>
            </w:r>
            <w:r>
              <w:rPr>
                <w:rFonts w:ascii="宋体" w:hAnsi="宋体" w:eastAsia="宋体" w:cs="宋体"/>
                <w:spacing w:val="4"/>
                <w:sz w:val="21"/>
                <w:szCs w:val="21"/>
              </w:rPr>
              <w:t xml:space="preserve">以来(以合同签订日期为准) </w:t>
            </w:r>
            <w:r>
              <w:rPr>
                <w:rFonts w:hint="eastAsia" w:ascii="宋体" w:hAnsi="宋体" w:eastAsia="宋体" w:cs="宋体"/>
                <w:spacing w:val="4"/>
                <w:sz w:val="21"/>
                <w:szCs w:val="21"/>
                <w:lang w:eastAsia="zh-CN"/>
              </w:rPr>
              <w:t>，</w:t>
            </w:r>
            <w:r>
              <w:rPr>
                <w:rFonts w:ascii="宋体" w:hAnsi="宋体" w:eastAsia="宋体" w:cs="宋体"/>
                <w:spacing w:val="4"/>
                <w:sz w:val="21"/>
                <w:szCs w:val="21"/>
              </w:rPr>
              <w:t>投标人每提供</w:t>
            </w:r>
            <w:r>
              <w:rPr>
                <w:rFonts w:hint="eastAsia" w:ascii="宋体" w:hAnsi="宋体" w:eastAsia="宋体" w:cs="宋体"/>
                <w:spacing w:val="4"/>
                <w:sz w:val="21"/>
                <w:szCs w:val="21"/>
                <w:lang w:val="en-US" w:eastAsia="zh-CN"/>
              </w:rPr>
              <w:t>1个</w:t>
            </w:r>
            <w:r>
              <w:rPr>
                <w:rFonts w:hint="eastAsia" w:hAnsi="宋体" w:cs="宋体"/>
                <w:spacing w:val="4"/>
                <w:sz w:val="21"/>
                <w:szCs w:val="21"/>
                <w:lang w:val="en-US" w:eastAsia="zh-CN"/>
              </w:rPr>
              <w:t>合同金额</w:t>
            </w:r>
            <w:r>
              <w:rPr>
                <w:rFonts w:hint="eastAsia" w:ascii="宋体" w:hAnsi="宋体" w:eastAsia="宋体" w:cs="宋体"/>
                <w:spacing w:val="4"/>
                <w:sz w:val="21"/>
                <w:szCs w:val="21"/>
                <w:lang w:val="en-US" w:eastAsia="zh-CN"/>
              </w:rPr>
              <w:t>不</w:t>
            </w:r>
            <w:r>
              <w:rPr>
                <w:rFonts w:hint="eastAsia" w:hAnsi="宋体" w:cs="宋体"/>
                <w:spacing w:val="4"/>
                <w:sz w:val="21"/>
                <w:szCs w:val="21"/>
                <w:lang w:val="en-US" w:eastAsia="zh-CN"/>
              </w:rPr>
              <w:t>少</w:t>
            </w:r>
            <w:r>
              <w:rPr>
                <w:rFonts w:hint="eastAsia" w:ascii="宋体" w:hAnsi="宋体" w:eastAsia="宋体" w:cs="宋体"/>
                <w:spacing w:val="4"/>
                <w:sz w:val="21"/>
                <w:szCs w:val="21"/>
                <w:lang w:val="en-US" w:eastAsia="zh-CN"/>
              </w:rPr>
              <w:t>于20万</w:t>
            </w:r>
            <w:r>
              <w:rPr>
                <w:rFonts w:hint="eastAsia" w:hAnsi="宋体" w:cs="宋体"/>
                <w:spacing w:val="4"/>
                <w:sz w:val="21"/>
                <w:szCs w:val="21"/>
                <w:lang w:val="en-US" w:eastAsia="zh-CN"/>
              </w:rPr>
              <w:t>的</w:t>
            </w:r>
            <w:r>
              <w:rPr>
                <w:rFonts w:hint="eastAsia" w:ascii="宋体" w:hAnsi="宋体" w:cs="宋体"/>
                <w:spacing w:val="4"/>
                <w:sz w:val="21"/>
                <w:szCs w:val="21"/>
                <w:lang w:val="en-US" w:eastAsia="zh-CN"/>
              </w:rPr>
              <w:t>消防</w:t>
            </w:r>
            <w:r>
              <w:rPr>
                <w:rFonts w:hint="eastAsia" w:ascii="宋体" w:hAnsi="宋体" w:eastAsia="宋体" w:cs="宋体"/>
                <w:spacing w:val="4"/>
                <w:sz w:val="21"/>
                <w:szCs w:val="21"/>
                <w:lang w:val="en-US" w:eastAsia="zh-CN"/>
              </w:rPr>
              <w:t>维保业绩</w:t>
            </w:r>
            <w:r>
              <w:rPr>
                <w:rFonts w:hint="eastAsia" w:hAnsi="宋体" w:cs="宋体"/>
                <w:spacing w:val="4"/>
                <w:sz w:val="21"/>
                <w:szCs w:val="21"/>
                <w:lang w:val="en-US" w:eastAsia="zh-CN"/>
              </w:rPr>
              <w:t>的</w:t>
            </w:r>
            <w:r>
              <w:rPr>
                <w:rFonts w:ascii="宋体" w:hAnsi="宋体" w:eastAsia="宋体" w:cs="宋体"/>
                <w:spacing w:val="4"/>
                <w:sz w:val="21"/>
                <w:szCs w:val="21"/>
              </w:rPr>
              <w:t>得3分，满分9分。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ins w:id="0" w:author="Administrator" w:date="2022-08-17T17:16:00Z"/>
                <w:rFonts w:hint="eastAsia"/>
                <w:sz w:val="21"/>
                <w:szCs w:val="21"/>
              </w:rPr>
            </w:pPr>
            <w:r>
              <w:rPr>
                <w:rFonts w:hint="eastAsia" w:hAnsi="宋体" w:eastAsia="宋体" w:cs="宋体"/>
                <w:b/>
                <w:bCs/>
                <w:color w:val="000000"/>
                <w:kern w:val="0"/>
                <w:sz w:val="21"/>
                <w:szCs w:val="21"/>
                <w:lang w:val="en-US" w:eastAsia="zh-CN" w:bidi="ar"/>
              </w:rPr>
              <w:t>注：</w:t>
            </w:r>
            <w:r>
              <w:rPr>
                <w:rFonts w:hint="eastAsia" w:ascii="宋体" w:hAnsi="宋体" w:eastAsia="宋体" w:cs="宋体"/>
                <w:b/>
                <w:bCs/>
                <w:color w:val="000000"/>
                <w:kern w:val="0"/>
                <w:sz w:val="21"/>
                <w:szCs w:val="21"/>
                <w:lang w:val="en-US" w:eastAsia="zh-CN" w:bidi="ar"/>
              </w:rPr>
              <w:t>（1）提供合同复印件或扫描件，需提供验收报告或业主好评证明，业主证明需业主盖章，原件备查；</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default" w:ascii="宋体" w:hAnsi="宋体" w:eastAsia="宋体" w:cs="宋体"/>
                <w:sz w:val="21"/>
                <w:szCs w:val="21"/>
                <w:lang w:val="en-US" w:eastAsia="zh-CN"/>
              </w:rPr>
            </w:pPr>
            <w:r>
              <w:rPr>
                <w:rFonts w:hint="eastAsia" w:hAnsi="宋体" w:eastAsia="宋体" w:cs="宋体"/>
                <w:b/>
                <w:bCs/>
                <w:color w:val="000000"/>
                <w:kern w:val="0"/>
                <w:sz w:val="21"/>
                <w:szCs w:val="21"/>
                <w:lang w:val="en-US" w:eastAsia="zh-CN" w:bidi="ar"/>
              </w:rPr>
              <w:t>（2）</w:t>
            </w:r>
            <w:r>
              <w:rPr>
                <w:rFonts w:hint="eastAsia" w:ascii="宋体" w:hAnsi="宋体" w:eastAsia="宋体" w:cs="宋体"/>
                <w:b/>
                <w:bCs/>
                <w:color w:val="000000"/>
                <w:kern w:val="0"/>
                <w:sz w:val="21"/>
                <w:szCs w:val="21"/>
                <w:lang w:val="en-US" w:eastAsia="zh-CN" w:bidi="ar"/>
              </w:rPr>
              <w:t>同一业主单位不同年度的合同不累计计分，投标文件中提供业绩合同扫描件，如合同中无法体现签订时间、服务内容、服务期限的</w:t>
            </w:r>
            <w:r>
              <w:rPr>
                <w:rFonts w:hint="eastAsia" w:hAnsi="宋体" w:cs="宋体"/>
                <w:b/>
                <w:bCs/>
                <w:color w:val="000000"/>
                <w:kern w:val="0"/>
                <w:sz w:val="21"/>
                <w:szCs w:val="21"/>
                <w:lang w:val="en-US" w:eastAsia="zh-CN" w:bidi="ar"/>
              </w:rPr>
              <w:t>等评审内容的</w:t>
            </w:r>
            <w:r>
              <w:rPr>
                <w:rFonts w:hint="eastAsia" w:ascii="宋体" w:hAnsi="宋体" w:eastAsia="宋体" w:cs="宋体"/>
                <w:b/>
                <w:bCs/>
                <w:color w:val="000000"/>
                <w:kern w:val="0"/>
                <w:sz w:val="21"/>
                <w:szCs w:val="21"/>
                <w:lang w:val="en-US" w:eastAsia="zh-CN" w:bidi="ar"/>
              </w:rPr>
              <w:t>，须另提供业主单位出具的证明材料扫描件</w:t>
            </w:r>
            <w:r>
              <w:rPr>
                <w:rFonts w:hint="eastAsia" w:hAnsi="宋体" w:eastAsia="宋体" w:cs="宋体"/>
                <w:b/>
                <w:bCs/>
                <w:color w:val="000000"/>
                <w:kern w:val="0"/>
                <w:sz w:val="21"/>
                <w:szCs w:val="21"/>
                <w:lang w:val="en-US" w:eastAsia="zh-CN" w:bidi="ar"/>
              </w:rPr>
              <w:t>。</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0-9分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1"/>
                <w:szCs w:val="21"/>
              </w:rPr>
            </w:pPr>
          </w:p>
        </w:tc>
        <w:tc>
          <w:tcPr>
            <w:tcW w:w="135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1"/>
                <w:szCs w:val="21"/>
              </w:rPr>
            </w:pPr>
            <w:r>
              <w:rPr>
                <w:rFonts w:ascii="宋体" w:hAnsi="宋体" w:eastAsia="宋体" w:cs="宋体"/>
                <w:spacing w:val="-4"/>
                <w:sz w:val="21"/>
                <w:szCs w:val="21"/>
              </w:rPr>
              <w:t>投</w:t>
            </w:r>
            <w:r>
              <w:rPr>
                <w:rFonts w:ascii="宋体" w:hAnsi="宋体" w:eastAsia="宋体" w:cs="宋体"/>
                <w:spacing w:val="-3"/>
                <w:sz w:val="21"/>
                <w:szCs w:val="21"/>
              </w:rPr>
              <w:t>标</w:t>
            </w:r>
            <w:r>
              <w:rPr>
                <w:rFonts w:ascii="宋体" w:hAnsi="宋体" w:eastAsia="宋体" w:cs="宋体"/>
                <w:spacing w:val="-2"/>
                <w:sz w:val="21"/>
                <w:szCs w:val="21"/>
              </w:rPr>
              <w:t>人荣誉</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eastAsia="zh-CN"/>
              </w:rPr>
            </w:pPr>
            <w:r>
              <w:rPr>
                <w:rFonts w:ascii="宋体" w:hAnsi="宋体" w:eastAsia="宋体" w:cs="宋体"/>
                <w:spacing w:val="4"/>
                <w:sz w:val="21"/>
                <w:szCs w:val="21"/>
              </w:rPr>
              <w:t>2017 年 1 月 1 日以来(以颁奖时间为准)，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1</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获得</w:t>
            </w:r>
            <w:r>
              <w:rPr>
                <w:rFonts w:hint="eastAsia" w:ascii="宋体" w:hAnsi="宋体" w:cs="宋体"/>
                <w:spacing w:val="4"/>
                <w:sz w:val="21"/>
                <w:szCs w:val="21"/>
                <w:lang w:val="en-US" w:eastAsia="zh-CN"/>
              </w:rPr>
              <w:t>区级及以上单位，关于消防类别方面嘉奖的</w:t>
            </w:r>
            <w:r>
              <w:rPr>
                <w:rFonts w:hint="eastAsia" w:ascii="宋体" w:hAnsi="宋体" w:eastAsia="宋体" w:cs="宋体"/>
                <w:spacing w:val="4"/>
                <w:sz w:val="21"/>
                <w:szCs w:val="21"/>
              </w:rPr>
              <w:t>，每个得 1分，本项最多得 2 分</w:t>
            </w:r>
            <w:r>
              <w:rPr>
                <w:rFonts w:hint="eastAsia" w:ascii="宋体" w:hAnsi="宋体" w:eastAsia="宋体" w:cs="宋体"/>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lang w:eastAsia="zh-CN"/>
              </w:rPr>
              <w:t>）</w:t>
            </w:r>
            <w:r>
              <w:rPr>
                <w:rFonts w:hint="eastAsia" w:ascii="宋体" w:hAnsi="宋体" w:cs="宋体"/>
                <w:spacing w:val="4"/>
                <w:sz w:val="21"/>
                <w:szCs w:val="21"/>
                <w:lang w:val="en-US" w:eastAsia="zh-CN"/>
              </w:rPr>
              <w:t>关于消防项目方面</w:t>
            </w:r>
            <w:r>
              <w:rPr>
                <w:rFonts w:hint="eastAsia" w:ascii="宋体" w:hAnsi="宋体" w:eastAsia="宋体" w:cs="宋体"/>
                <w:spacing w:val="4"/>
                <w:sz w:val="21"/>
                <w:szCs w:val="21"/>
              </w:rPr>
              <w:t>用户评价，且用户评价意见为良好</w:t>
            </w:r>
            <w:r>
              <w:rPr>
                <w:rFonts w:hint="eastAsia" w:ascii="宋体" w:hAnsi="宋体" w:cs="宋体"/>
                <w:spacing w:val="4"/>
                <w:sz w:val="21"/>
                <w:szCs w:val="21"/>
                <w:lang w:val="en-US" w:eastAsia="zh-CN"/>
              </w:rPr>
              <w:t>或</w:t>
            </w:r>
            <w:r>
              <w:rPr>
                <w:rFonts w:hint="eastAsia" w:ascii="宋体" w:hAnsi="宋体" w:eastAsia="宋体" w:cs="宋体"/>
                <w:spacing w:val="4"/>
                <w:sz w:val="21"/>
                <w:szCs w:val="21"/>
              </w:rPr>
              <w:t>以上</w:t>
            </w:r>
            <w:r>
              <w:rPr>
                <w:rFonts w:hint="eastAsia" w:ascii="宋体" w:hAnsi="宋体" w:cs="宋体"/>
                <w:spacing w:val="4"/>
                <w:sz w:val="21"/>
                <w:szCs w:val="21"/>
                <w:lang w:val="en-US" w:eastAsia="zh-CN"/>
              </w:rPr>
              <w:t>嘉奖</w:t>
            </w:r>
            <w:r>
              <w:rPr>
                <w:rFonts w:hint="eastAsia" w:ascii="宋体" w:hAnsi="宋体" w:eastAsia="宋体" w:cs="宋体"/>
                <w:spacing w:val="4"/>
                <w:sz w:val="21"/>
                <w:szCs w:val="21"/>
              </w:rPr>
              <w:t>（供应商需提供对应项目的合同主要内容复印件以及客户加盖公章或部门章的用户评价，原件备查），每提供一个得 2分，满分4分</w:t>
            </w:r>
            <w:r>
              <w:rPr>
                <w:rFonts w:hint="eastAsia" w:ascii="宋体" w:hAnsi="宋体" w:eastAsia="宋体" w:cs="宋体"/>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（3）省消防协会会员单位，提供证明得3分；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（4）获得区</w:t>
            </w:r>
            <w:r>
              <w:rPr>
                <w:rFonts w:hint="eastAsia" w:hAnsi="宋体" w:cs="宋体"/>
                <w:spacing w:val="4"/>
                <w:sz w:val="21"/>
                <w:szCs w:val="21"/>
                <w:lang w:val="en-US" w:eastAsia="zh-CN"/>
              </w:rPr>
              <w:t>级及以上</w:t>
            </w:r>
            <w:r>
              <w:rPr>
                <w:rFonts w:hint="eastAsia" w:ascii="宋体" w:hAnsi="宋体" w:eastAsia="宋体" w:cs="宋体"/>
                <w:spacing w:val="4"/>
                <w:sz w:val="21"/>
                <w:szCs w:val="21"/>
                <w:lang w:val="en-US" w:eastAsia="zh-CN"/>
              </w:rPr>
              <w:t>优秀表彰单位，提供证明得3分。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1"/>
                <w:szCs w:val="21"/>
              </w:rPr>
            </w:pPr>
            <w:r>
              <w:rPr>
                <w:b/>
                <w:bCs/>
                <w:color w:val="auto"/>
                <w:kern w:val="0"/>
                <w:sz w:val="21"/>
                <w:szCs w:val="21"/>
              </w:rPr>
              <w:t>注：投标文件中提供获奖证书、批复、颁奖单位颁奖文件、网上公示截图（具有其中之一即可）等证明材料的扫描件。证明材料须能体现投标人名称，如无法体现，须另附颁奖单位的相关证明材料扫描件</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jc w:val="center"/>
        </w:trPr>
        <w:tc>
          <w:tcPr>
            <w:tcW w:w="799"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1"/>
                <w:szCs w:val="21"/>
              </w:rPr>
            </w:pPr>
          </w:p>
        </w:tc>
        <w:tc>
          <w:tcPr>
            <w:tcW w:w="135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服务团队</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对投标人针对本项目，拟投入的专业技术人员情况进行评比：</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w:t>
            </w:r>
            <w:r>
              <w:rPr>
                <w:rFonts w:hint="eastAsia" w:hAnsi="宋体" w:cs="宋体"/>
                <w:spacing w:val="4"/>
                <w:sz w:val="21"/>
                <w:szCs w:val="21"/>
                <w:highlight w:val="none"/>
                <w:lang w:val="en-US" w:eastAsia="zh-CN"/>
              </w:rPr>
              <w:t>项目</w:t>
            </w:r>
            <w:r>
              <w:rPr>
                <w:rFonts w:hint="eastAsia" w:ascii="宋体" w:hAnsi="宋体" w:eastAsia="宋体" w:cs="宋体"/>
                <w:spacing w:val="4"/>
                <w:sz w:val="21"/>
                <w:szCs w:val="21"/>
                <w:highlight w:val="none"/>
                <w:lang w:val="en-US" w:eastAsia="zh-CN"/>
              </w:rPr>
              <w:t>负责人：具有一级注册消防工程师及消防专业中级及以上职称得7分，最多得7分；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（2）专业维保工程师：国家职业资格四级</w:t>
            </w:r>
            <w:r>
              <w:rPr>
                <w:rFonts w:hint="eastAsia" w:hAnsi="宋体" w:cs="宋体"/>
                <w:spacing w:val="4"/>
                <w:sz w:val="21"/>
                <w:szCs w:val="21"/>
                <w:highlight w:val="none"/>
                <w:lang w:val="en-US" w:eastAsia="zh-CN"/>
              </w:rPr>
              <w:t>及</w:t>
            </w:r>
            <w:r>
              <w:rPr>
                <w:rFonts w:hint="eastAsia" w:ascii="宋体" w:hAnsi="宋体" w:eastAsia="宋体" w:cs="宋体"/>
                <w:spacing w:val="4"/>
                <w:sz w:val="21"/>
                <w:szCs w:val="21"/>
                <w:highlight w:val="none"/>
                <w:lang w:val="en-US" w:eastAsia="zh-CN"/>
              </w:rPr>
              <w:t>以上建构筑物消防员，每提供一名构建员证书得1分，满5分。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b/>
                <w:bCs/>
                <w:spacing w:val="4"/>
                <w:sz w:val="21"/>
                <w:szCs w:val="21"/>
                <w:highlight w:val="none"/>
                <w:lang w:val="en-US" w:eastAsia="zh-CN"/>
              </w:rPr>
              <w:t>注：提供人员相关资格证书及注册证书扫描件及近3个月内(任意一个月) 的社保证明材料。建构筑物消防员证书的结业证不得分。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w:t>
            </w:r>
            <w:r>
              <w:rPr>
                <w:rFonts w:hint="eastAsia" w:ascii="宋体" w:hAnsi="宋体" w:eastAsia="宋体" w:cs="宋体"/>
                <w:spacing w:val="-16"/>
                <w:sz w:val="21"/>
                <w:szCs w:val="21"/>
                <w:lang w:val="en-US" w:eastAsia="zh-CN"/>
              </w:rPr>
              <w:t>12</w:t>
            </w:r>
            <w:r>
              <w:rPr>
                <w:rFonts w:hint="eastAsia" w:ascii="宋体" w:hAnsi="宋体" w:eastAsia="宋体" w:cs="宋体"/>
                <w:spacing w:val="-16"/>
                <w:sz w:val="21"/>
                <w:szCs w:val="21"/>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2"/>
                <w:sz w:val="21"/>
                <w:szCs w:val="21"/>
              </w:rPr>
              <w:t>技术评</w:t>
            </w:r>
            <w:r>
              <w:rPr>
                <w:rFonts w:ascii="宋体" w:hAnsi="宋体" w:eastAsia="宋体" w:cs="宋体"/>
                <w:spacing w:val="-1"/>
                <w:sz w:val="21"/>
                <w:szCs w:val="21"/>
              </w:rPr>
              <w:t>分</w:t>
            </w:r>
            <w:r>
              <w:rPr>
                <w:rFonts w:ascii="宋体" w:hAnsi="宋体" w:eastAsia="宋体" w:cs="宋体"/>
                <w:spacing w:val="26"/>
                <w:sz w:val="21"/>
                <w:szCs w:val="21"/>
              </w:rPr>
              <w:t>标</w:t>
            </w:r>
            <w:r>
              <w:rPr>
                <w:rFonts w:ascii="宋体" w:hAnsi="宋体" w:eastAsia="宋体" w:cs="宋体"/>
                <w:spacing w:val="24"/>
                <w:sz w:val="21"/>
                <w:szCs w:val="21"/>
              </w:rPr>
              <w:t>准(技</w:t>
            </w:r>
            <w:r>
              <w:rPr>
                <w:rFonts w:ascii="宋体" w:hAnsi="宋体" w:eastAsia="宋体" w:cs="宋体"/>
                <w:spacing w:val="-7"/>
                <w:sz w:val="21"/>
                <w:szCs w:val="21"/>
              </w:rPr>
              <w:t>术</w:t>
            </w:r>
            <w:r>
              <w:rPr>
                <w:rFonts w:ascii="宋体" w:hAnsi="宋体" w:eastAsia="宋体" w:cs="宋体"/>
                <w:spacing w:val="-5"/>
                <w:sz w:val="21"/>
                <w:szCs w:val="21"/>
              </w:rPr>
              <w:t>方案)</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消防维保维护方案</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rPr>
              <w:t>从</w:t>
            </w:r>
            <w:r>
              <w:rPr>
                <w:rFonts w:hint="eastAsia" w:ascii="宋体" w:hAnsi="宋体" w:eastAsia="宋体" w:cs="宋体"/>
                <w:spacing w:val="4"/>
                <w:sz w:val="21"/>
                <w:szCs w:val="21"/>
                <w:lang w:val="en-US" w:eastAsia="zh-CN"/>
              </w:rPr>
              <w:t>项目整体</w:t>
            </w:r>
            <w:r>
              <w:rPr>
                <w:rFonts w:hint="eastAsia" w:ascii="宋体" w:hAnsi="宋体" w:eastAsia="宋体" w:cs="宋体"/>
                <w:spacing w:val="4"/>
                <w:sz w:val="21"/>
                <w:szCs w:val="21"/>
              </w:rPr>
              <w:t>现状</w:t>
            </w:r>
            <w:r>
              <w:rPr>
                <w:rFonts w:hint="eastAsia" w:ascii="宋体" w:hAnsi="宋体" w:eastAsia="宋体" w:cs="宋体"/>
                <w:spacing w:val="4"/>
                <w:sz w:val="21"/>
                <w:szCs w:val="21"/>
                <w:lang w:val="en-US" w:eastAsia="zh-CN"/>
              </w:rPr>
              <w:t>分析，施工</w:t>
            </w:r>
            <w:r>
              <w:rPr>
                <w:rFonts w:hint="eastAsia" w:ascii="宋体" w:hAnsi="宋体" w:eastAsia="宋体" w:cs="宋体"/>
                <w:spacing w:val="4"/>
                <w:sz w:val="21"/>
                <w:szCs w:val="21"/>
              </w:rPr>
              <w:t>内容、人员工作任务分配、服务质量及目标等方面进行阐述。其中针对要求须有详细</w:t>
            </w:r>
            <w:r>
              <w:rPr>
                <w:rFonts w:hint="eastAsia" w:ascii="宋体" w:hAnsi="宋体" w:eastAsia="宋体" w:cs="宋体"/>
                <w:spacing w:val="4"/>
                <w:sz w:val="21"/>
                <w:szCs w:val="21"/>
                <w:lang w:val="en-US" w:eastAsia="zh-CN"/>
              </w:rPr>
              <w:t>时间节点</w:t>
            </w:r>
            <w:r>
              <w:rPr>
                <w:rFonts w:hint="eastAsia" w:ascii="宋体" w:hAnsi="宋体" w:eastAsia="宋体" w:cs="宋体"/>
                <w:spacing w:val="4"/>
                <w:sz w:val="21"/>
                <w:szCs w:val="21"/>
              </w:rPr>
              <w:t>方案</w:t>
            </w:r>
            <w:r>
              <w:rPr>
                <w:rFonts w:hint="eastAsia" w:ascii="宋体" w:hAnsi="宋体" w:cs="宋体"/>
                <w:spacing w:val="4"/>
                <w:sz w:val="21"/>
                <w:szCs w:val="21"/>
                <w:lang w:eastAsia="zh-CN"/>
              </w:rPr>
              <w:t>，</w:t>
            </w:r>
            <w:r>
              <w:rPr>
                <w:rFonts w:hint="eastAsia" w:ascii="宋体" w:hAnsi="宋体" w:eastAsia="宋体" w:cs="宋体"/>
                <w:spacing w:val="4"/>
                <w:sz w:val="21"/>
                <w:szCs w:val="21"/>
              </w:rPr>
              <w:t>工作方案内容全面、清晰、合理</w:t>
            </w:r>
            <w:r>
              <w:rPr>
                <w:rFonts w:hint="eastAsia" w:ascii="宋体" w:hAnsi="宋体" w:cs="宋体"/>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优秀得 </w:t>
            </w:r>
            <w:r>
              <w:rPr>
                <w:rFonts w:hint="eastAsia" w:ascii="宋体" w:hAnsi="宋体" w:eastAsia="宋体" w:cs="宋体"/>
                <w:spacing w:val="4"/>
                <w:sz w:val="21"/>
                <w:szCs w:val="21"/>
                <w:lang w:val="en-US" w:eastAsia="zh-CN"/>
              </w:rPr>
              <w:t>12</w:t>
            </w:r>
            <w:r>
              <w:rPr>
                <w:rFonts w:hint="eastAsia" w:ascii="宋体" w:hAnsi="宋体" w:eastAsia="宋体" w:cs="宋体"/>
                <w:spacing w:val="4"/>
                <w:sz w:val="21"/>
                <w:szCs w:val="21"/>
              </w:rPr>
              <w:t>＜F≤</w:t>
            </w:r>
            <w:r>
              <w:rPr>
                <w:rFonts w:hint="eastAsia" w:ascii="宋体" w:hAnsi="宋体" w:eastAsia="宋体" w:cs="宋体"/>
                <w:spacing w:val="4"/>
                <w:sz w:val="21"/>
                <w:szCs w:val="21"/>
                <w:lang w:val="en-US" w:eastAsia="zh-CN"/>
              </w:rPr>
              <w:t>20</w:t>
            </w:r>
            <w:r>
              <w:rPr>
                <w:rFonts w:hint="eastAsia" w:ascii="宋体" w:hAnsi="宋体" w:eastAsia="宋体" w:cs="宋体"/>
                <w:spacing w:val="4"/>
                <w:sz w:val="21"/>
                <w:szCs w:val="21"/>
              </w:rPr>
              <w:t>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良好得 </w:t>
            </w:r>
            <w:r>
              <w:rPr>
                <w:rFonts w:hint="eastAsia" w:ascii="宋体" w:hAnsi="宋体" w:eastAsia="宋体" w:cs="宋体"/>
                <w:spacing w:val="4"/>
                <w:sz w:val="21"/>
                <w:szCs w:val="21"/>
                <w:lang w:val="en-US" w:eastAsia="zh-CN"/>
              </w:rPr>
              <w:t>8</w:t>
            </w:r>
            <w:r>
              <w:rPr>
                <w:rFonts w:hint="eastAsia" w:ascii="宋体" w:hAnsi="宋体" w:eastAsia="宋体" w:cs="宋体"/>
                <w:spacing w:val="4"/>
                <w:sz w:val="21"/>
                <w:szCs w:val="21"/>
              </w:rPr>
              <w:t>＜F≤</w:t>
            </w:r>
            <w:r>
              <w:rPr>
                <w:rFonts w:hint="eastAsia" w:ascii="宋体" w:hAnsi="宋体" w:eastAsia="宋体" w:cs="宋体"/>
                <w:spacing w:val="4"/>
                <w:sz w:val="21"/>
                <w:szCs w:val="21"/>
                <w:lang w:val="en-US" w:eastAsia="zh-CN"/>
              </w:rPr>
              <w:t>11</w:t>
            </w:r>
            <w:r>
              <w:rPr>
                <w:rFonts w:hint="eastAsia" w:ascii="宋体" w:hAnsi="宋体" w:eastAsia="宋体" w:cs="宋体"/>
                <w:spacing w:val="4"/>
                <w:sz w:val="21"/>
                <w:szCs w:val="21"/>
              </w:rPr>
              <w:t xml:space="preserve"> 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 一般得 </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rPr>
              <w:t>＜F≤</w:t>
            </w:r>
            <w:r>
              <w:rPr>
                <w:rFonts w:hint="eastAsia" w:ascii="宋体" w:hAnsi="宋体" w:eastAsia="宋体" w:cs="宋体"/>
                <w:spacing w:val="4"/>
                <w:sz w:val="21"/>
                <w:szCs w:val="21"/>
                <w:lang w:val="en-US" w:eastAsia="zh-CN"/>
              </w:rPr>
              <w:t>10</w:t>
            </w:r>
            <w:r>
              <w:rPr>
                <w:rFonts w:hint="eastAsia" w:ascii="宋体" w:hAnsi="宋体" w:eastAsia="宋体" w:cs="宋体"/>
                <w:spacing w:val="4"/>
                <w:sz w:val="21"/>
                <w:szCs w:val="21"/>
              </w:rPr>
              <w:t xml:space="preserve"> 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差的或者未提供相关描述的，不得分。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z w:val="21"/>
                <w:szCs w:val="21"/>
              </w:rPr>
            </w:pPr>
            <w:r>
              <w:rPr>
                <w:rFonts w:hint="eastAsia" w:ascii="宋体" w:hAnsi="宋体" w:eastAsia="宋体" w:cs="宋体"/>
                <w:b/>
                <w:bCs/>
                <w:spacing w:val="4"/>
                <w:sz w:val="21"/>
                <w:szCs w:val="21"/>
              </w:rPr>
              <w:t>注：F 为该项得分。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jc w:val="center"/>
        </w:trPr>
        <w:tc>
          <w:tcPr>
            <w:tcW w:w="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Arial"/>
                <w:sz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4"/>
                <w:sz w:val="21"/>
                <w:szCs w:val="21"/>
              </w:rPr>
              <w:t>安全施</w:t>
            </w:r>
            <w:r>
              <w:rPr>
                <w:rFonts w:ascii="宋体" w:hAnsi="宋体" w:eastAsia="宋体" w:cs="宋体"/>
                <w:spacing w:val="-3"/>
                <w:sz w:val="21"/>
                <w:szCs w:val="21"/>
              </w:rPr>
              <w:t>工</w:t>
            </w:r>
            <w:r>
              <w:rPr>
                <w:rFonts w:ascii="宋体" w:hAnsi="宋体" w:eastAsia="宋体" w:cs="宋体"/>
                <w:spacing w:val="-2"/>
                <w:sz w:val="21"/>
                <w:szCs w:val="21"/>
              </w:rPr>
              <w:t>合理化建议</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针对消防施工安全质量合理化建议等内容的可行性、必要性进行评审。</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优秀得 3＜F≤5 分；良好得 2＜F≤3 分； 一般得 1＜F≤2 分；差的或者未提供相关描述的，不得分。</w:t>
            </w:r>
            <w:r>
              <w:rPr>
                <w:rFonts w:hint="eastAsia" w:ascii="宋体" w:hAnsi="宋体" w:eastAsia="宋体" w:cs="宋体"/>
                <w:b/>
                <w:bCs/>
                <w:spacing w:val="4"/>
                <w:sz w:val="21"/>
                <w:szCs w:val="21"/>
              </w:rPr>
              <w:t>注：F 为该项得分。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lang w:val="en-US" w:eastAsia="zh-CN"/>
              </w:rPr>
            </w:pPr>
            <w:r>
              <w:rPr>
                <w:rFonts w:hint="eastAsia" w:ascii="宋体" w:hAnsi="宋体" w:cs="宋体"/>
                <w:spacing w:val="4"/>
                <w:sz w:val="21"/>
                <w:szCs w:val="21"/>
                <w:lang w:val="en-US" w:eastAsia="zh-CN"/>
              </w:rPr>
              <w:t>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Arial"/>
                <w:sz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设备、工器具</w:t>
            </w:r>
          </w:p>
        </w:tc>
        <w:tc>
          <w:tcPr>
            <w:tcW w:w="76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对投标人针对本项目消防系统检测，拟投入的设备、工器具情况进行评比，供应商自行提供如设备清单、计量认证等相关材料，由评审小组根据其设备仪器及计量认证证书的齐全情况，综合评比。</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优秀得 7＜F≤</w:t>
            </w:r>
            <w:r>
              <w:rPr>
                <w:rFonts w:hint="eastAsia" w:ascii="宋体" w:hAnsi="宋体" w:eastAsia="宋体" w:cs="宋体"/>
                <w:spacing w:val="4"/>
                <w:sz w:val="21"/>
                <w:szCs w:val="21"/>
                <w:lang w:val="en-US" w:eastAsia="zh-CN"/>
              </w:rPr>
              <w:t>8</w:t>
            </w:r>
            <w:r>
              <w:rPr>
                <w:rFonts w:hint="eastAsia" w:ascii="宋体" w:hAnsi="宋体" w:eastAsia="宋体" w:cs="宋体"/>
                <w:spacing w:val="4"/>
                <w:sz w:val="21"/>
                <w:szCs w:val="21"/>
              </w:rPr>
              <w:t xml:space="preserve"> 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良好得 </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rPr>
              <w:t>＜F≤7 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一般得 </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rPr>
              <w:t>＜F≤</w:t>
            </w: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rPr>
              <w:t>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差的或者未提供相关描述的，不得分。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b/>
                <w:bCs/>
                <w:spacing w:val="4"/>
                <w:sz w:val="21"/>
                <w:szCs w:val="21"/>
              </w:rPr>
              <w:t>注：F 为该项得分。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99"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Arial"/>
                <w:sz w:val="21"/>
              </w:rPr>
            </w:pPr>
          </w:p>
        </w:tc>
        <w:tc>
          <w:tcPr>
            <w:tcW w:w="13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服</w:t>
            </w:r>
            <w:r>
              <w:rPr>
                <w:rFonts w:ascii="宋体" w:hAnsi="宋体" w:eastAsia="宋体" w:cs="宋体"/>
                <w:spacing w:val="-1"/>
                <w:sz w:val="21"/>
                <w:szCs w:val="21"/>
              </w:rPr>
              <w:t>务承诺</w:t>
            </w:r>
          </w:p>
        </w:tc>
        <w:tc>
          <w:tcPr>
            <w:tcW w:w="76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sz w:val="21"/>
                <w:szCs w:val="21"/>
              </w:rPr>
            </w:pPr>
            <w:r>
              <w:rPr>
                <w:rFonts w:ascii="宋体" w:hAnsi="宋体" w:eastAsia="宋体" w:cs="宋体"/>
                <w:spacing w:val="-5"/>
                <w:sz w:val="21"/>
                <w:szCs w:val="21"/>
              </w:rPr>
              <w:t>其他有利于招标</w:t>
            </w:r>
            <w:r>
              <w:rPr>
                <w:rFonts w:ascii="宋体" w:hAnsi="宋体" w:eastAsia="宋体" w:cs="宋体"/>
                <w:spacing w:val="-9"/>
                <w:sz w:val="21"/>
                <w:szCs w:val="21"/>
              </w:rPr>
              <w:t>人</w:t>
            </w:r>
            <w:r>
              <w:rPr>
                <w:rFonts w:ascii="宋体" w:hAnsi="宋体" w:eastAsia="宋体" w:cs="宋体"/>
                <w:spacing w:val="-5"/>
                <w:sz w:val="21"/>
                <w:szCs w:val="21"/>
              </w:rPr>
              <w:t>的服务等作出承诺。对在人员到位、服务</w:t>
            </w:r>
            <w:r>
              <w:rPr>
                <w:rFonts w:ascii="宋体" w:hAnsi="宋体" w:eastAsia="宋体" w:cs="宋体"/>
                <w:sz w:val="21"/>
                <w:szCs w:val="21"/>
              </w:rPr>
              <w:t xml:space="preserve"> </w:t>
            </w:r>
            <w:r>
              <w:rPr>
                <w:rFonts w:ascii="宋体" w:hAnsi="宋体" w:eastAsia="宋体" w:cs="宋体"/>
                <w:spacing w:val="-3"/>
                <w:sz w:val="21"/>
                <w:szCs w:val="21"/>
              </w:rPr>
              <w:t>质</w:t>
            </w:r>
            <w:r>
              <w:rPr>
                <w:rFonts w:ascii="宋体" w:hAnsi="宋体" w:eastAsia="宋体" w:cs="宋体"/>
                <w:spacing w:val="-2"/>
                <w:sz w:val="21"/>
                <w:szCs w:val="21"/>
              </w:rPr>
              <w:t>量等方面的响应。</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ascii="宋体" w:hAnsi="宋体" w:eastAsia="宋体" w:cs="宋体"/>
                <w:spacing w:val="-6"/>
                <w:sz w:val="21"/>
                <w:szCs w:val="21"/>
              </w:rPr>
            </w:pPr>
            <w:r>
              <w:rPr>
                <w:rFonts w:ascii="宋体" w:hAnsi="宋体" w:eastAsia="宋体" w:cs="宋体"/>
                <w:spacing w:val="-7"/>
                <w:sz w:val="21"/>
                <w:szCs w:val="21"/>
              </w:rPr>
              <w:t>优</w:t>
            </w:r>
            <w:r>
              <w:rPr>
                <w:rFonts w:ascii="宋体" w:hAnsi="宋体" w:eastAsia="宋体" w:cs="宋体"/>
                <w:spacing w:val="-6"/>
                <w:sz w:val="21"/>
                <w:szCs w:val="21"/>
              </w:rPr>
              <w:t xml:space="preserve">秀得 </w:t>
            </w:r>
            <w:r>
              <w:rPr>
                <w:rFonts w:hint="eastAsia" w:ascii="宋体" w:hAnsi="宋体" w:eastAsia="宋体" w:cs="宋体"/>
                <w:spacing w:val="-6"/>
                <w:sz w:val="21"/>
                <w:szCs w:val="21"/>
                <w:lang w:val="en-US" w:eastAsia="zh-CN"/>
              </w:rPr>
              <w:t>5</w:t>
            </w:r>
            <w:r>
              <w:rPr>
                <w:rFonts w:ascii="宋体" w:hAnsi="宋体" w:eastAsia="宋体" w:cs="宋体"/>
                <w:spacing w:val="-6"/>
                <w:sz w:val="21"/>
                <w:szCs w:val="21"/>
              </w:rPr>
              <w:t>＜F≤</w:t>
            </w:r>
            <w:r>
              <w:rPr>
                <w:rFonts w:hint="eastAsia" w:ascii="宋体" w:hAnsi="宋体" w:eastAsia="宋体" w:cs="宋体"/>
                <w:spacing w:val="-6"/>
                <w:sz w:val="21"/>
                <w:szCs w:val="21"/>
                <w:lang w:val="en-US" w:eastAsia="zh-CN"/>
              </w:rPr>
              <w:t>8</w:t>
            </w:r>
            <w:r>
              <w:rPr>
                <w:rFonts w:ascii="宋体" w:hAnsi="宋体" w:eastAsia="宋体" w:cs="宋体"/>
                <w:spacing w:val="-6"/>
                <w:sz w:val="21"/>
                <w:szCs w:val="21"/>
              </w:rPr>
              <w:t xml:space="preserve"> 分；</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ascii="宋体" w:hAnsi="宋体" w:eastAsia="宋体" w:cs="宋体"/>
                <w:sz w:val="21"/>
                <w:szCs w:val="21"/>
              </w:rPr>
            </w:pPr>
            <w:r>
              <w:rPr>
                <w:rFonts w:ascii="宋体" w:hAnsi="宋体" w:eastAsia="宋体" w:cs="宋体"/>
                <w:spacing w:val="-6"/>
                <w:sz w:val="21"/>
                <w:szCs w:val="21"/>
              </w:rPr>
              <w:t xml:space="preserve">良好得 </w:t>
            </w:r>
            <w:r>
              <w:rPr>
                <w:rFonts w:hint="eastAsia" w:ascii="宋体" w:hAnsi="宋体" w:eastAsia="宋体" w:cs="宋体"/>
                <w:spacing w:val="-6"/>
                <w:sz w:val="21"/>
                <w:szCs w:val="21"/>
                <w:lang w:val="en-US" w:eastAsia="zh-CN"/>
              </w:rPr>
              <w:t>4</w:t>
            </w:r>
            <w:r>
              <w:rPr>
                <w:rFonts w:ascii="宋体" w:hAnsi="宋体" w:eastAsia="宋体" w:cs="宋体"/>
                <w:spacing w:val="-6"/>
                <w:sz w:val="21"/>
                <w:szCs w:val="21"/>
              </w:rPr>
              <w:t>＜F≤</w:t>
            </w:r>
            <w:r>
              <w:rPr>
                <w:rFonts w:hint="eastAsia" w:ascii="宋体" w:hAnsi="宋体" w:eastAsia="宋体" w:cs="宋体"/>
                <w:spacing w:val="-6"/>
                <w:sz w:val="21"/>
                <w:szCs w:val="21"/>
                <w:lang w:val="en-US" w:eastAsia="zh-CN"/>
              </w:rPr>
              <w:t>6</w:t>
            </w:r>
            <w:r>
              <w:rPr>
                <w:rFonts w:ascii="宋体" w:hAnsi="宋体" w:eastAsia="宋体" w:cs="宋体"/>
                <w:spacing w:val="-6"/>
                <w:sz w:val="21"/>
                <w:szCs w:val="21"/>
              </w:rPr>
              <w:t>分；</w:t>
            </w:r>
            <w:r>
              <w:rPr>
                <w:rFonts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ascii="宋体" w:hAnsi="宋体" w:eastAsia="宋体" w:cs="宋体"/>
                <w:sz w:val="21"/>
                <w:szCs w:val="21"/>
              </w:rPr>
            </w:pPr>
            <w:r>
              <w:rPr>
                <w:rFonts w:ascii="宋体" w:hAnsi="宋体" w:eastAsia="宋体" w:cs="宋体"/>
                <w:spacing w:val="1"/>
                <w:sz w:val="21"/>
                <w:szCs w:val="21"/>
              </w:rPr>
              <w:t>一般得</w:t>
            </w:r>
            <w:r>
              <w:rPr>
                <w:rFonts w:ascii="宋体" w:hAnsi="宋体" w:eastAsia="宋体" w:cs="宋体"/>
                <w:sz w:val="21"/>
                <w:szCs w:val="21"/>
              </w:rPr>
              <w:t xml:space="preserve"> </w:t>
            </w:r>
            <w:r>
              <w:rPr>
                <w:rFonts w:hint="eastAsia" w:ascii="宋体" w:hAnsi="宋体" w:eastAsia="宋体" w:cs="宋体"/>
                <w:sz w:val="21"/>
                <w:szCs w:val="21"/>
                <w:lang w:val="en-US" w:eastAsia="zh-CN"/>
              </w:rPr>
              <w:t>1</w:t>
            </w:r>
            <w:r>
              <w:rPr>
                <w:rFonts w:ascii="宋体" w:hAnsi="宋体" w:eastAsia="宋体" w:cs="宋体"/>
                <w:sz w:val="21"/>
                <w:szCs w:val="21"/>
              </w:rPr>
              <w:t xml:space="preserve">＜F≤ </w:t>
            </w:r>
            <w:r>
              <w:rPr>
                <w:rFonts w:hint="eastAsia" w:ascii="宋体" w:hAnsi="宋体" w:eastAsia="宋体" w:cs="宋体"/>
                <w:sz w:val="21"/>
                <w:szCs w:val="21"/>
                <w:lang w:val="en-US" w:eastAsia="zh-CN"/>
              </w:rPr>
              <w:t>3</w:t>
            </w:r>
            <w:r>
              <w:rPr>
                <w:rFonts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ascii="宋体" w:hAnsi="宋体" w:eastAsia="宋体" w:cs="宋体"/>
                <w:spacing w:val="-2"/>
                <w:sz w:val="21"/>
                <w:szCs w:val="21"/>
              </w:rPr>
            </w:pPr>
            <w:r>
              <w:rPr>
                <w:rFonts w:ascii="宋体" w:hAnsi="宋体" w:eastAsia="宋体" w:cs="宋体"/>
                <w:sz w:val="21"/>
                <w:szCs w:val="21"/>
              </w:rPr>
              <w:t>差的或者未提供相关</w:t>
            </w:r>
            <w:r>
              <w:rPr>
                <w:rFonts w:ascii="宋体" w:hAnsi="宋体" w:eastAsia="宋体" w:cs="宋体"/>
                <w:spacing w:val="-4"/>
                <w:sz w:val="21"/>
                <w:szCs w:val="21"/>
              </w:rPr>
              <w:t>描</w:t>
            </w:r>
            <w:r>
              <w:rPr>
                <w:rFonts w:ascii="宋体" w:hAnsi="宋体" w:eastAsia="宋体" w:cs="宋体"/>
                <w:spacing w:val="-2"/>
                <w:sz w:val="21"/>
                <w:szCs w:val="21"/>
              </w:rPr>
              <w:t>述的，不得分。</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pacing w:val="4"/>
                <w:sz w:val="21"/>
                <w:szCs w:val="21"/>
              </w:rPr>
              <w:t>注：F 为该项得分。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100" w:rightChars="0"/>
              <w:jc w:val="center"/>
              <w:textAlignment w:val="auto"/>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0-8分</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lang w:eastAsia="zh-CN"/>
        </w:rPr>
      </w:pPr>
      <w:r>
        <w:rPr>
          <w:rFonts w:hint="eastAsia" w:ascii="宋体" w:hAnsi="宋体"/>
          <w:b w:val="0"/>
          <w:bCs/>
          <w:sz w:val="24"/>
          <w:lang w:val="en-US" w:eastAsia="zh-CN"/>
        </w:rPr>
        <w:t>2.2.2.2</w:t>
      </w:r>
      <w:r>
        <w:rPr>
          <w:rFonts w:hint="eastAsia" w:ascii="宋体" w:hAnsi="宋体"/>
          <w:b w:val="0"/>
          <w:bCs/>
          <w:sz w:val="24"/>
        </w:rPr>
        <w:t>磋商</w:t>
      </w:r>
      <w:r>
        <w:rPr>
          <w:rFonts w:hint="eastAsia" w:ascii="宋体" w:hAnsi="宋体"/>
          <w:b w:val="0"/>
          <w:bCs/>
          <w:sz w:val="24"/>
          <w:lang w:eastAsia="zh-CN"/>
        </w:rPr>
        <w:t>报价</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sz w:val="24"/>
          <w:lang w:eastAsia="zh-CN"/>
        </w:rPr>
        <w:t>因开标硬件设施限制，本次磋商，投标人只需一次报价（以开标一览表中报价为准），无需进行二轮及多轮报价，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报价是签订合同的依据。</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19"/>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62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416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szCs w:val="24"/>
                <w:lang w:eastAsia="zh-CN"/>
              </w:rPr>
              <w:t>价格分统一采用有效最低价法，即满足磋商文件要求且投标价格最低的投标报价为评标基准价，其价格分为满分</w:t>
            </w:r>
            <w:r>
              <w:rPr>
                <w:rFonts w:hint="eastAsia" w:hAnsi="宋体" w:cs="宋体"/>
                <w:sz w:val="24"/>
                <w:szCs w:val="24"/>
                <w:lang w:val="en-US" w:eastAsia="zh-CN"/>
              </w:rPr>
              <w:t>2</w:t>
            </w:r>
            <w:r>
              <w:rPr>
                <w:rFonts w:hint="eastAsia" w:ascii="宋体" w:hAnsi="宋体" w:eastAsia="宋体" w:cs="宋体"/>
                <w:sz w:val="24"/>
                <w:szCs w:val="24"/>
                <w:lang w:val="en-US" w:eastAsia="zh-CN"/>
              </w:rPr>
              <w:t>0分</w:t>
            </w:r>
            <w:r>
              <w:rPr>
                <w:rFonts w:hint="eastAsia" w:ascii="宋体" w:hAnsi="宋体" w:eastAsia="宋体" w:cs="宋体"/>
                <w:sz w:val="24"/>
                <w:szCs w:val="24"/>
                <w:lang w:eastAsia="zh-CN"/>
              </w:rPr>
              <w:t>。其他投标人的价格分统一按照下列公式计算：投标报价得分＝（评标基准价/投标报价）×</w:t>
            </w:r>
            <w:r>
              <w:rPr>
                <w:rFonts w:hint="eastAsia"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％×100</w:t>
            </w:r>
          </w:p>
        </w:tc>
        <w:tc>
          <w:tcPr>
            <w:tcW w:w="488" w:type="pct"/>
            <w:noWrap w:val="0"/>
            <w:vAlign w:val="center"/>
          </w:tcPr>
          <w:p>
            <w:pPr>
              <w:widowControl/>
              <w:numPr>
                <w:ilvl w:val="0"/>
                <w:numId w:val="0"/>
              </w:numPr>
              <w:spacing w:line="0" w:lineRule="atLeast"/>
              <w:jc w:val="center"/>
              <w:rPr>
                <w:rFonts w:hint="eastAsia" w:ascii="宋体" w:hAnsi="宋体" w:cs="宋体"/>
                <w:b/>
                <w:color w:val="auto"/>
                <w:kern w:val="0"/>
                <w:sz w:val="22"/>
                <w:szCs w:val="22"/>
                <w:highlight w:val="none"/>
              </w:rPr>
            </w:pPr>
            <w:r>
              <w:rPr>
                <w:rFonts w:hint="eastAsia" w:ascii="宋体" w:hAnsi="宋体" w:eastAsia="宋体" w:cs="宋体"/>
                <w:sz w:val="24"/>
                <w:szCs w:val="24"/>
                <w:lang w:val="en-US" w:eastAsia="zh-CN"/>
              </w:rPr>
              <w:t>0-</w:t>
            </w:r>
            <w:r>
              <w:rPr>
                <w:rFonts w:hint="eastAsia"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2.2.3分值汇总</w:t>
      </w:r>
    </w:p>
    <w:p>
      <w:pPr>
        <w:numPr>
          <w:ilvl w:val="0"/>
          <w:numId w:val="5"/>
        </w:numPr>
        <w:adjustRightInd w:val="0"/>
        <w:snapToGrid w:val="0"/>
        <w:spacing w:line="360" w:lineRule="auto"/>
        <w:ind w:right="-10" w:firstLine="420" w:firstLineChars="175"/>
        <w:rPr>
          <w:rFonts w:hint="eastAsia" w:ascii="宋体" w:hAnsi="宋体"/>
          <w:bCs/>
          <w:sz w:val="24"/>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rPr>
        <w:t>磋商小组</w:t>
      </w:r>
      <w:r>
        <w:rPr>
          <w:rFonts w:hint="eastAsia" w:ascii="宋体" w:hAnsi="宋体"/>
          <w:bCs/>
          <w:sz w:val="24"/>
        </w:rPr>
        <w:t>各成员每一项的打分取平均值，得到该投标人该分值项的得分。将投标人每个分值项得分进行汇总，得到该投标人的技术部分得分（四舍五入保留至小数点后两位数）。</w:t>
      </w:r>
    </w:p>
    <w:p>
      <w:pPr>
        <w:numPr>
          <w:ilvl w:val="0"/>
          <w:numId w:val="5"/>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20" w:firstLineChars="175"/>
        <w:rPr>
          <w:rFonts w:ascii="宋体" w:hAnsi="宋体"/>
          <w:bCs/>
          <w:sz w:val="24"/>
        </w:rPr>
      </w:pPr>
      <w:bookmarkStart w:id="45" w:name="_Toc28799375"/>
      <w:r>
        <w:rPr>
          <w:rFonts w:hint="eastAsia" w:ascii="宋体" w:hAnsi="宋体"/>
          <w:bCs/>
          <w:sz w:val="24"/>
          <w:lang w:val="en-US" w:eastAsia="zh-CN"/>
        </w:rPr>
        <w:t>2.3.1</w:t>
      </w:r>
      <w:r>
        <w:rPr>
          <w:rFonts w:hint="eastAsia" w:ascii="宋体" w:hAnsi="宋体"/>
          <w:bCs/>
          <w:sz w:val="24"/>
        </w:rPr>
        <w:t>按照有效投标人</w:t>
      </w:r>
      <w:r>
        <w:rPr>
          <w:rFonts w:hint="eastAsia" w:ascii="宋体" w:hAnsi="宋体"/>
          <w:bCs/>
          <w:sz w:val="24"/>
          <w:lang w:eastAsia="zh-CN"/>
        </w:rPr>
        <w:t>综合总得分</w:t>
      </w:r>
      <w:r>
        <w:rPr>
          <w:rFonts w:hint="eastAsia" w:ascii="宋体" w:hAnsi="宋体"/>
          <w:bCs/>
          <w:sz w:val="24"/>
        </w:rPr>
        <w:t>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46" w:name="_Hlk514735510"/>
      <w:r>
        <w:rPr>
          <w:rFonts w:hint="eastAsia" w:ascii="宋体" w:hAnsi="宋体"/>
          <w:bCs/>
          <w:sz w:val="24"/>
        </w:rPr>
        <w:t>则采取磋商小组抽签方式确定其前后次序。</w:t>
      </w:r>
      <w:bookmarkEnd w:id="46"/>
    </w:p>
    <w:p>
      <w:pPr>
        <w:adjustRightInd w:val="0"/>
        <w:snapToGrid w:val="0"/>
        <w:spacing w:line="360" w:lineRule="auto"/>
        <w:ind w:right="-10" w:firstLine="482" w:firstLineChars="200"/>
        <w:rPr>
          <w:rFonts w:hint="eastAsia" w:ascii="宋体" w:hAnsi="宋体"/>
          <w:sz w:val="24"/>
        </w:rPr>
      </w:pPr>
      <w:r>
        <w:rPr>
          <w:rFonts w:hint="eastAsia" w:ascii="宋体" w:hAnsi="宋体"/>
          <w:b/>
          <w:sz w:val="24"/>
          <w:lang w:val="en-US" w:eastAsia="zh-CN"/>
        </w:rPr>
        <w:t>2.4</w:t>
      </w:r>
      <w:r>
        <w:rPr>
          <w:rFonts w:hint="eastAsia" w:ascii="宋体" w:hAnsi="宋体"/>
          <w:sz w:val="24"/>
        </w:rPr>
        <w:t xml:space="preserve"> 在评审过程中，磋商小组发现投标人的报价或者某些分项报价可能低于成本或者高于磋商文件设定的最高投标限价的，磋商小组将以</w:t>
      </w:r>
      <w:r>
        <w:rPr>
          <w:rFonts w:hint="eastAsia" w:ascii="宋体" w:hAnsi="宋体"/>
          <w:sz w:val="24"/>
          <w:lang w:eastAsia="zh-CN"/>
        </w:rPr>
        <w:t>不利于投标人的原则推断，</w:t>
      </w:r>
      <w:r>
        <w:rPr>
          <w:rFonts w:hint="eastAsia" w:ascii="宋体" w:hAnsi="宋体"/>
          <w:sz w:val="24"/>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rPr>
      </w:pPr>
      <w:r>
        <w:rPr>
          <w:rFonts w:hint="eastAsia" w:ascii="宋体" w:hAnsi="宋体"/>
          <w:b/>
          <w:sz w:val="24"/>
          <w:lang w:val="en-US" w:eastAsia="zh-CN"/>
        </w:rPr>
        <w:t>2.5</w:t>
      </w:r>
      <w:r>
        <w:rPr>
          <w:rFonts w:hint="eastAsia" w:ascii="宋体" w:hAnsi="宋体"/>
          <w:sz w:val="24"/>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lang w:val="en-US" w:eastAsia="zh-CN"/>
        </w:rPr>
        <w:t>2.6</w:t>
      </w:r>
      <w:r>
        <w:rPr>
          <w:rFonts w:hint="eastAsia" w:ascii="宋体" w:hAnsi="宋体"/>
          <w:sz w:val="24"/>
        </w:rPr>
        <w:t>评</w:t>
      </w:r>
      <w:r>
        <w:rPr>
          <w:rFonts w:hint="eastAsia" w:ascii="宋体" w:hAnsi="宋体"/>
          <w:sz w:val="24"/>
          <w:lang w:eastAsia="zh-CN"/>
        </w:rPr>
        <w:t>审</w:t>
      </w:r>
      <w:r>
        <w:rPr>
          <w:rFonts w:hint="eastAsia" w:ascii="宋体" w:hAnsi="宋体"/>
          <w:sz w:val="24"/>
        </w:rPr>
        <w:t>后，磋商小组应写出评</w:t>
      </w:r>
      <w:r>
        <w:rPr>
          <w:rFonts w:hint="eastAsia" w:ascii="宋体" w:hAnsi="宋体"/>
          <w:sz w:val="24"/>
          <w:lang w:eastAsia="zh-CN"/>
        </w:rPr>
        <w:t>审</w:t>
      </w:r>
      <w:r>
        <w:rPr>
          <w:rFonts w:hint="eastAsia" w:ascii="宋体" w:hAnsi="宋体"/>
          <w:sz w:val="24"/>
        </w:rPr>
        <w:t>报告并签字。评</w:t>
      </w:r>
      <w:r>
        <w:rPr>
          <w:rFonts w:hint="eastAsia" w:ascii="宋体" w:hAnsi="宋体"/>
          <w:sz w:val="24"/>
          <w:lang w:eastAsia="zh-CN"/>
        </w:rPr>
        <w:t>审</w:t>
      </w:r>
      <w:r>
        <w:rPr>
          <w:rFonts w:hint="eastAsia" w:ascii="宋体" w:hAnsi="宋体"/>
          <w:sz w:val="24"/>
        </w:rPr>
        <w:t>报告是磋商小组根据全体</w:t>
      </w:r>
      <w:r>
        <w:rPr>
          <w:rFonts w:hint="eastAsia" w:ascii="宋体" w:hAnsi="宋体"/>
          <w:sz w:val="24"/>
          <w:lang w:eastAsia="zh-CN"/>
        </w:rPr>
        <w:t>磋商小组成员</w:t>
      </w:r>
      <w:r>
        <w:rPr>
          <w:rFonts w:hint="eastAsia" w:ascii="宋体" w:hAnsi="宋体"/>
          <w:sz w:val="24"/>
        </w:rPr>
        <w:t>签字的原始评</w:t>
      </w:r>
      <w:r>
        <w:rPr>
          <w:rFonts w:hint="eastAsia" w:ascii="宋体" w:hAnsi="宋体"/>
          <w:sz w:val="24"/>
          <w:lang w:eastAsia="zh-CN"/>
        </w:rPr>
        <w:t>审</w:t>
      </w:r>
      <w:r>
        <w:rPr>
          <w:rFonts w:hint="eastAsia" w:ascii="宋体" w:hAnsi="宋体"/>
          <w:sz w:val="24"/>
        </w:rPr>
        <w:t>记录和评</w:t>
      </w:r>
      <w:r>
        <w:rPr>
          <w:rFonts w:hint="eastAsia" w:ascii="宋体" w:hAnsi="宋体"/>
          <w:sz w:val="24"/>
          <w:lang w:eastAsia="zh-CN"/>
        </w:rPr>
        <w:t>审</w:t>
      </w:r>
      <w:r>
        <w:rPr>
          <w:rFonts w:hint="eastAsia" w:ascii="宋体" w:hAnsi="宋体"/>
          <w:sz w:val="24"/>
        </w:rPr>
        <w:t>结果编写的报告，磋商小组全体成员均须在评</w:t>
      </w:r>
      <w:r>
        <w:rPr>
          <w:rFonts w:hint="eastAsia" w:ascii="宋体" w:hAnsi="宋体"/>
          <w:sz w:val="24"/>
          <w:lang w:eastAsia="zh-CN"/>
        </w:rPr>
        <w:t>审</w:t>
      </w:r>
      <w:r>
        <w:rPr>
          <w:rFonts w:hint="eastAsia" w:ascii="宋体" w:hAnsi="宋体"/>
          <w:sz w:val="24"/>
        </w:rPr>
        <w:t>报告上签字。评</w:t>
      </w:r>
      <w:r>
        <w:rPr>
          <w:rFonts w:hint="eastAsia" w:ascii="宋体" w:hAnsi="宋体"/>
          <w:sz w:val="24"/>
          <w:lang w:eastAsia="zh-CN"/>
        </w:rPr>
        <w:t>审</w:t>
      </w:r>
      <w:r>
        <w:rPr>
          <w:rFonts w:hint="eastAsia" w:ascii="宋体" w:hAnsi="宋体"/>
          <w:sz w:val="24"/>
        </w:rPr>
        <w:t>报告应如实记录本次评</w:t>
      </w:r>
      <w:r>
        <w:rPr>
          <w:rFonts w:hint="eastAsia" w:ascii="宋体" w:hAnsi="宋体"/>
          <w:sz w:val="24"/>
          <w:lang w:eastAsia="zh-CN"/>
        </w:rPr>
        <w:t>审</w:t>
      </w:r>
      <w:r>
        <w:rPr>
          <w:rFonts w:hint="eastAsia" w:ascii="宋体" w:hAnsi="宋体"/>
          <w:sz w:val="24"/>
        </w:rPr>
        <w:t>的主要过程，全面反映评</w:t>
      </w:r>
      <w:r>
        <w:rPr>
          <w:rFonts w:hint="eastAsia" w:ascii="宋体" w:hAnsi="宋体"/>
          <w:sz w:val="24"/>
          <w:lang w:eastAsia="zh-CN"/>
        </w:rPr>
        <w:t>审</w:t>
      </w:r>
      <w:r>
        <w:rPr>
          <w:rFonts w:hint="eastAsia" w:ascii="宋体" w:hAnsi="宋体"/>
          <w:sz w:val="24"/>
        </w:rPr>
        <w:t>过程中的各种不同的意见，以及其他澄清、说明、补正事项。</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lang w:val="en-US" w:eastAsia="zh-CN"/>
        </w:rPr>
        <w:t>2.7</w:t>
      </w:r>
      <w:r>
        <w:rPr>
          <w:rFonts w:hint="eastAsia" w:ascii="宋体" w:hAnsi="宋体"/>
          <w:sz w:val="24"/>
        </w:rPr>
        <w:t>磋商小组和评</w:t>
      </w:r>
      <w:r>
        <w:rPr>
          <w:rFonts w:hint="eastAsia" w:ascii="宋体" w:hAnsi="宋体"/>
          <w:sz w:val="24"/>
          <w:lang w:eastAsia="zh-CN"/>
        </w:rPr>
        <w:t>审</w:t>
      </w:r>
      <w:r>
        <w:rPr>
          <w:rFonts w:hint="eastAsia" w:ascii="宋体" w:hAnsi="宋体"/>
          <w:sz w:val="24"/>
        </w:rPr>
        <w:t>工作人员应严格遵守国家的法律、法规和规章制度；严格按照本次磋商文件进行评</w:t>
      </w:r>
      <w:r>
        <w:rPr>
          <w:rFonts w:hint="eastAsia" w:ascii="宋体" w:hAnsi="宋体"/>
          <w:sz w:val="24"/>
          <w:lang w:eastAsia="zh-CN"/>
        </w:rPr>
        <w:t>审</w:t>
      </w:r>
      <w:r>
        <w:rPr>
          <w:rFonts w:hint="eastAsia" w:ascii="宋体" w:hAnsi="宋体"/>
          <w:sz w:val="24"/>
        </w:rPr>
        <w:t>；公正廉洁、不徇私情，不得损害国家利益；保护招、投标人的合法权益。</w:t>
      </w:r>
    </w:p>
    <w:p>
      <w:pPr>
        <w:rPr>
          <w:rFonts w:hint="eastAsia" w:ascii="宋体" w:hAnsi="宋体"/>
          <w:b w:val="0"/>
          <w:bCs w:val="0"/>
          <w:color w:val="auto"/>
          <w:sz w:val="24"/>
          <w:highlight w:val="none"/>
        </w:rPr>
      </w:pPr>
    </w:p>
    <w:p>
      <w:pPr>
        <w:pStyle w:val="5"/>
        <w:numPr>
          <w:ilvl w:val="0"/>
          <w:numId w:val="0"/>
        </w:numPr>
        <w:jc w:val="center"/>
        <w:rPr>
          <w:rFonts w:hint="eastAsia" w:ascii="宋体" w:hAnsi="Times New Roman" w:eastAsia="宋体" w:cs="Times New Roman"/>
          <w:b/>
          <w:bCs/>
          <w:lang w:val="en-US" w:eastAsia="zh-CN"/>
        </w:rPr>
      </w:pPr>
      <w:bookmarkStart w:id="47" w:name="_Toc14993"/>
      <w:r>
        <w:rPr>
          <w:rFonts w:hint="eastAsia" w:ascii="宋体" w:hAnsi="Times New Roman" w:eastAsia="宋体" w:cs="Times New Roman"/>
          <w:b/>
          <w:bCs/>
          <w:lang w:val="en-US" w:eastAsia="zh-CN"/>
        </w:rPr>
        <w:t>第五章 合同条款及格式</w:t>
      </w:r>
      <w:bookmarkEnd w:id="45"/>
      <w:r>
        <w:rPr>
          <w:rFonts w:hint="eastAsia" w:ascii="宋体" w:hAnsi="Times New Roman" w:eastAsia="宋体" w:cs="Times New Roman"/>
          <w:b/>
          <w:bCs/>
          <w:lang w:val="en-US" w:eastAsia="zh-CN"/>
        </w:rPr>
        <w:t>（另行提供）</w:t>
      </w:r>
      <w:bookmarkEnd w:id="47"/>
    </w:p>
    <w:p>
      <w:pPr>
        <w:jc w:val="center"/>
        <w:rPr>
          <w:rFonts w:hint="eastAsia" w:ascii="黑体" w:hAnsi="黑体" w:eastAsia="黑体"/>
          <w:bCs/>
          <w:kern w:val="44"/>
          <w:sz w:val="32"/>
          <w:szCs w:val="44"/>
          <w:highlight w:val="none"/>
        </w:rPr>
      </w:pPr>
    </w:p>
    <w:p>
      <w:pPr>
        <w:pStyle w:val="29"/>
        <w:rPr>
          <w:rFonts w:hint="eastAsia" w:hAnsi="宋体"/>
          <w:b/>
          <w:color w:val="000000"/>
          <w:szCs w:val="24"/>
          <w:highlight w:val="none"/>
        </w:rPr>
      </w:pPr>
    </w:p>
    <w:p>
      <w:pPr>
        <w:pStyle w:val="29"/>
        <w:rPr>
          <w:rFonts w:hint="eastAsia" w:hAnsi="宋体"/>
          <w:b/>
          <w:color w:val="000000"/>
          <w:szCs w:val="24"/>
          <w:highlight w:val="none"/>
        </w:rPr>
      </w:pPr>
    </w:p>
    <w:p>
      <w:pPr>
        <w:pStyle w:val="29"/>
        <w:rPr>
          <w:rFonts w:hint="eastAsia" w:hAnsi="宋体"/>
          <w:b/>
          <w:color w:val="000000"/>
          <w:szCs w:val="24"/>
          <w:highlight w:val="none"/>
        </w:rPr>
      </w:pPr>
    </w:p>
    <w:p>
      <w:pPr>
        <w:pStyle w:val="29"/>
        <w:rPr>
          <w:rFonts w:hint="eastAsia" w:hAnsi="宋体"/>
          <w:b/>
          <w:color w:val="000000"/>
          <w:szCs w:val="24"/>
          <w:highlight w:val="none"/>
        </w:rPr>
      </w:pPr>
    </w:p>
    <w:p>
      <w:pPr>
        <w:pStyle w:val="5"/>
        <w:numPr>
          <w:ilvl w:val="0"/>
          <w:numId w:val="0"/>
        </w:numPr>
        <w:jc w:val="center"/>
        <w:rPr>
          <w:rFonts w:hint="eastAsia" w:ascii="宋体" w:hAnsi="Times New Roman" w:eastAsia="宋体" w:cs="Times New Roman"/>
          <w:b/>
          <w:bCs/>
          <w:lang w:val="en-US" w:eastAsia="zh-CN"/>
        </w:rPr>
      </w:pPr>
      <w:bookmarkStart w:id="48" w:name="_Toc2490"/>
      <w:r>
        <w:rPr>
          <w:rFonts w:hint="eastAsia" w:ascii="宋体" w:hAnsi="Times New Roman" w:eastAsia="宋体" w:cs="Times New Roman"/>
          <w:b/>
          <w:bCs/>
          <w:lang w:val="en-US" w:eastAsia="zh-CN"/>
        </w:rPr>
        <w:br w:type="page"/>
      </w:r>
      <w:r>
        <w:rPr>
          <w:rFonts w:hint="eastAsia" w:ascii="宋体" w:hAnsi="Times New Roman" w:eastAsia="宋体" w:cs="Times New Roman"/>
          <w:b/>
          <w:bCs/>
          <w:lang w:val="en-US" w:eastAsia="zh-CN"/>
        </w:rPr>
        <w:t>第六章 响应文件格式</w:t>
      </w:r>
      <w:bookmarkEnd w:id="48"/>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val="en-US"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8"/>
        <w:jc w:val="center"/>
        <w:rPr>
          <w:rFonts w:hint="eastAsia" w:ascii="黑体" w:hAnsi="黑体" w:eastAsia="黑体"/>
          <w:b w:val="0"/>
          <w:sz w:val="44"/>
          <w:szCs w:val="44"/>
          <w:highlight w:val="none"/>
          <w:lang w:eastAsia="zh-CN"/>
        </w:rPr>
      </w:pPr>
      <w:bookmarkStart w:id="49" w:name="_Toc27441"/>
      <w:bookmarkStart w:id="50"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49"/>
    </w:p>
    <w:bookmarkEnd w:id="50"/>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8"/>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1" w:name="_Toc28073"/>
      <w:r>
        <w:rPr>
          <w:rFonts w:hint="eastAsia" w:ascii="黑体" w:eastAsia="黑体"/>
          <w:sz w:val="28"/>
          <w:szCs w:val="28"/>
          <w:highlight w:val="none"/>
        </w:rPr>
        <w:t>目  录</w:t>
      </w:r>
      <w:bookmarkEnd w:id="51"/>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2"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ascii="宋体" w:hAnsi="Times New Roman" w:eastAsia="宋体" w:cs="Times New Roman"/>
          <w:bCs w:val="0"/>
          <w:sz w:val="24"/>
          <w:highlight w:val="none"/>
          <w:lang w:val="en-US" w:eastAsia="zh-CN" w:bidi="ar-SA"/>
        </w:rPr>
      </w:pPr>
    </w:p>
    <w:p>
      <w:pPr>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3" w:name="_Toc30363"/>
      <w:r>
        <w:rPr>
          <w:rFonts w:hint="eastAsia" w:ascii="宋体" w:hAnsi="Times New Roman" w:eastAsia="宋体" w:cs="Times New Roman"/>
          <w:bCs w:val="0"/>
          <w:sz w:val="24"/>
          <w:highlight w:val="none"/>
          <w:lang w:val="en-US" w:eastAsia="zh-CN" w:bidi="ar-SA"/>
        </w:rPr>
        <w:t>一、开标一览表</w:t>
      </w:r>
      <w:bookmarkEnd w:id="5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cs="宋体"/>
                <w:b w:val="0"/>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lang w:eastAsia="zh-CN"/>
              </w:rPr>
            </w:pPr>
            <w:r>
              <w:rPr>
                <w:rFonts w:hint="eastAsia"/>
                <w:u w:val="none"/>
                <w:lang w:eastAsia="zh-CN"/>
              </w:rPr>
              <w:t>大写：</w:t>
            </w:r>
            <w:r>
              <w:rPr>
                <w:rFonts w:hint="eastAsia"/>
                <w:u w:val="single"/>
              </w:rPr>
              <w:t xml:space="preserve">        </w:t>
            </w:r>
            <w:r>
              <w:rPr>
                <w:rFonts w:hint="eastAsia"/>
                <w:u w:val="single"/>
                <w:lang w:val="en-US" w:eastAsia="zh-CN"/>
              </w:rPr>
              <w:t xml:space="preserve">   </w:t>
            </w:r>
            <w:r>
              <w:rPr>
                <w:rFonts w:hint="eastAsia"/>
                <w:lang w:eastAsia="zh-CN"/>
              </w:rPr>
              <w:t>圆</w:t>
            </w:r>
          </w:p>
          <w:p>
            <w:pPr>
              <w:spacing w:line="360" w:lineRule="auto"/>
              <w:ind w:right="-670"/>
              <w:rPr>
                <w:rFonts w:hint="eastAsia"/>
              </w:rPr>
            </w:pPr>
            <w:r>
              <w:rPr>
                <w:rFonts w:hint="eastAsia"/>
                <w:lang w:eastAsia="zh-CN"/>
              </w:rPr>
              <w:t>小写：</w:t>
            </w:r>
            <w:r>
              <w:rPr>
                <w:rFonts w:hint="eastAsia"/>
                <w:u w:val="single"/>
                <w:lang w:val="en-US" w:eastAsia="zh-CN"/>
              </w:rPr>
              <w:t xml:space="preserve">           </w:t>
            </w:r>
            <w:r>
              <w:rPr>
                <w:rFonts w:hint="eastAsia"/>
                <w:u w:val="none"/>
                <w:lang w:val="en-US" w:eastAsia="zh-CN"/>
              </w:rPr>
              <w:t>元</w:t>
            </w:r>
            <w:r>
              <w:rPr>
                <w:rFonts w:hint="eastAsia"/>
                <w:lang w:val="en-US" w:eastAsia="zh-CN"/>
              </w:rPr>
              <w:t xml:space="preserve"> </w:t>
            </w:r>
          </w:p>
          <w:p>
            <w:pPr>
              <w:pStyle w:val="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default" w:ascii="宋体" w:hAnsi="宋体" w:eastAsia="宋体"/>
                <w:b w:val="0"/>
                <w:bCs/>
                <w:color w:val="auto"/>
                <w:sz w:val="24"/>
                <w:szCs w:val="28"/>
                <w:highlight w:val="none"/>
                <w:lang w:val="en-US" w:eastAsia="zh-CN"/>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4" w:name="_Toc23527"/>
      <w:r>
        <w:rPr>
          <w:rFonts w:hint="eastAsia" w:ascii="宋体" w:hAnsi="Times New Roman" w:eastAsia="宋体" w:cs="Times New Roman"/>
          <w:bCs w:val="0"/>
          <w:sz w:val="24"/>
          <w:highlight w:val="none"/>
          <w:lang w:val="en-US" w:eastAsia="zh-CN" w:bidi="ar-SA"/>
        </w:rPr>
        <w:t>二、投标人基本情况表</w:t>
      </w:r>
      <w:bookmarkEnd w:id="54"/>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2"/>
    <w:p>
      <w:pPr>
        <w:pStyle w:val="9"/>
        <w:jc w:val="center"/>
        <w:outlineLvl w:val="1"/>
        <w:rPr>
          <w:rFonts w:hint="eastAsia" w:ascii="宋体" w:hAnsi="Times New Roman" w:eastAsia="宋体" w:cs="Times New Roman"/>
          <w:bCs w:val="0"/>
          <w:sz w:val="24"/>
          <w:highlight w:val="none"/>
          <w:lang w:val="en-US" w:eastAsia="zh-CN" w:bidi="ar-SA"/>
        </w:rPr>
      </w:pPr>
      <w:bookmarkStart w:id="55" w:name="_Toc22545"/>
      <w:bookmarkStart w:id="56" w:name="_Toc390411621"/>
      <w:bookmarkStart w:id="57" w:name="_Toc460660223"/>
      <w:bookmarkStart w:id="58" w:name="_Toc460227108"/>
      <w:bookmarkStart w:id="59" w:name="_Toc421917001"/>
      <w:bookmarkStart w:id="60" w:name="_Toc224103496"/>
      <w:r>
        <w:rPr>
          <w:rFonts w:hint="eastAsia" w:ascii="宋体" w:hAnsi="Times New Roman" w:eastAsia="宋体" w:cs="Times New Roman"/>
          <w:bCs w:val="0"/>
          <w:sz w:val="24"/>
          <w:highlight w:val="none"/>
          <w:lang w:val="en-US" w:eastAsia="zh-CN" w:bidi="ar-SA"/>
        </w:rPr>
        <w:t>三、投标函</w:t>
      </w:r>
      <w:bookmarkEnd w:id="55"/>
    </w:p>
    <w:p>
      <w:pPr>
        <w:spacing w:line="360" w:lineRule="auto"/>
        <w:ind w:firstLine="480" w:firstLineChars="200"/>
        <w:rPr>
          <w:rFonts w:hint="eastAsia" w:ascii="宋体" w:hAnsi="宋体"/>
          <w:dstrike/>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根据贵方“</w:t>
      </w:r>
      <w:r>
        <w:rPr>
          <w:rFonts w:hint="eastAsia" w:ascii="宋体" w:hAnsi="宋体"/>
          <w:b/>
          <w:bCs/>
          <w:color w:val="auto"/>
          <w:sz w:val="24"/>
          <w:highlight w:val="none"/>
          <w:u w:val="single"/>
          <w:lang w:val="en-US" w:eastAsia="zh-CN"/>
        </w:rPr>
        <w:t>（项目名称）</w:t>
      </w:r>
      <w:r>
        <w:rPr>
          <w:rFonts w:hint="eastAsia" w:ascii="宋体" w:hAnsi="宋体"/>
          <w:color w:val="auto"/>
          <w:sz w:val="24"/>
          <w:highlight w:val="none"/>
        </w:rPr>
        <w:t>”的招标邀请书或磋商公告，我方提交规定形式的响应文件。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2.我方根据磋商文件的规定，严格履行合同的责任和义务</w:t>
      </w:r>
      <w:r>
        <w:rPr>
          <w:rFonts w:ascii="宋体" w:hAnsi="宋体"/>
          <w:color w:val="auto"/>
          <w:sz w:val="24"/>
          <w:highlight w:val="none"/>
        </w:rPr>
        <w:t>,</w:t>
      </w:r>
      <w:r>
        <w:rPr>
          <w:rFonts w:hint="eastAsia" w:ascii="宋体" w:hAnsi="宋体"/>
          <w:color w:val="auto"/>
          <w:sz w:val="24"/>
          <w:highlight w:val="none"/>
        </w:rPr>
        <w:t>并保证于买方要求的日期内完成服务，并通过买方验收。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3.我方承诺报价低于</w:t>
      </w:r>
      <w:r>
        <w:rPr>
          <w:rFonts w:ascii="宋体" w:hAnsi="宋体"/>
          <w:color w:val="auto"/>
          <w:sz w:val="24"/>
          <w:highlight w:val="none"/>
        </w:rPr>
        <w:t>同类服务的市场平均价格。</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5.我方同意从磋商文件规定的磋商日期起遵循本响应文件，并在磋商文件规定的投标有效期之前均具有约束力。</w:t>
      </w:r>
    </w:p>
    <w:p>
      <w:pPr>
        <w:spacing w:line="360" w:lineRule="auto"/>
        <w:ind w:firstLine="480" w:firstLineChars="200"/>
        <w:rPr>
          <w:rFonts w:hint="eastAsia" w:ascii="Calibri" w:hAnsi="Calibri"/>
          <w:color w:val="auto"/>
          <w:sz w:val="24"/>
          <w:szCs w:val="24"/>
          <w:highlight w:val="none"/>
        </w:rPr>
      </w:pPr>
      <w:r>
        <w:rPr>
          <w:rFonts w:hint="eastAsia" w:ascii="宋体" w:hAnsi="宋体"/>
          <w:color w:val="auto"/>
          <w:sz w:val="24"/>
          <w:szCs w:val="22"/>
          <w:highlight w:val="none"/>
        </w:rPr>
        <w:t>6.</w:t>
      </w:r>
      <w:r>
        <w:rPr>
          <w:rFonts w:hint="eastAsia" w:ascii="Calibri" w:hAnsi="Calibri"/>
          <w:color w:val="auto"/>
          <w:sz w:val="24"/>
          <w:szCs w:val="24"/>
          <w:highlight w:val="none"/>
        </w:rPr>
        <w:t>我方承诺如</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保证金未按</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文件规定递交，我方投标无效，由此产生的一切后果由我方承担；如果在开标后规定的投标有效期内撤回投标，我方的</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保证金贵方可不予退还。</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7.我方声明响应文件所提供的一切资料均真实无误、及时、有效。企业运营正常（</w:t>
      </w:r>
      <w:r>
        <w:rPr>
          <w:rFonts w:ascii="宋体" w:hAnsi="宋体"/>
          <w:color w:val="auto"/>
          <w:sz w:val="24"/>
          <w:highlight w:val="none"/>
        </w:rPr>
        <w:t>注册登记信息、年报信息</w:t>
      </w:r>
      <w:r>
        <w:rPr>
          <w:rFonts w:hint="eastAsia" w:ascii="宋体" w:hAnsi="宋体"/>
          <w:color w:val="auto"/>
          <w:sz w:val="24"/>
          <w:highlight w:val="none"/>
        </w:rPr>
        <w:t>可查）。由于我方提供资料不实而造成的责任和后果由我方承担。我方同意按照贵方提出的要求，提供与投标有关的任何证据、数据或资料。</w:t>
      </w:r>
    </w:p>
    <w:p>
      <w:pPr>
        <w:spacing w:line="360" w:lineRule="auto"/>
        <w:ind w:firstLine="628" w:firstLineChars="262"/>
        <w:rPr>
          <w:rFonts w:ascii="宋体" w:hAnsi="宋体"/>
          <w:color w:val="auto"/>
          <w:sz w:val="24"/>
          <w:highlight w:val="none"/>
        </w:rPr>
      </w:pPr>
      <w:r>
        <w:rPr>
          <w:rFonts w:hint="eastAsia" w:ascii="宋体" w:hAnsi="宋体"/>
          <w:color w:val="auto"/>
          <w:sz w:val="24"/>
          <w:highlight w:val="none"/>
        </w:rPr>
        <w:t>8.我方完全理解贵方不一定接受最低报价的投标。</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.我方承诺不存在第一章磋商邀请（磋商公告）“二、投标人资格”中“投标人存在以下不良信用记录情形”规定的任何一种情形。</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.我方同意磋商文件规定的付款方式及结算方式。</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.与本投标有关的通讯地址：</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投标人基本账户开户名：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spacing w:line="360" w:lineRule="auto"/>
        <w:ind w:firstLine="630"/>
        <w:rPr>
          <w:rFonts w:hint="eastAsia"/>
          <w:highlight w:val="none"/>
        </w:rPr>
      </w:pPr>
      <w:r>
        <w:rPr>
          <w:rFonts w:hint="eastAsia" w:ascii="宋体" w:hAnsi="宋体"/>
          <w:color w:val="auto"/>
          <w:sz w:val="24"/>
          <w:highlight w:val="none"/>
        </w:rPr>
        <w:t xml:space="preserve">投标人签章： </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黑体" w:hAnsi="宋体" w:eastAsia="黑体"/>
          <w:sz w:val="28"/>
          <w:szCs w:val="28"/>
          <w:highlight w:val="none"/>
        </w:rPr>
        <w:br w:type="page"/>
      </w:r>
      <w:bookmarkStart w:id="61" w:name="_Toc6676"/>
      <w:r>
        <w:rPr>
          <w:rFonts w:hint="eastAsia" w:ascii="宋体" w:hAnsi="Times New Roman" w:eastAsia="宋体" w:cs="Times New Roman"/>
          <w:bCs w:val="0"/>
          <w:sz w:val="24"/>
          <w:highlight w:val="none"/>
          <w:lang w:val="en-US" w:eastAsia="zh-CN" w:bidi="ar-SA"/>
        </w:rPr>
        <w:t>四、法定代表人身份证明或授权委托书</w:t>
      </w:r>
      <w:bookmarkEnd w:id="56"/>
      <w:bookmarkEnd w:id="57"/>
      <w:bookmarkEnd w:id="58"/>
      <w:bookmarkEnd w:id="59"/>
      <w:bookmarkEnd w:id="61"/>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jc w:val="righ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0"/>
    <w:p>
      <w:pPr>
        <w:jc w:val="center"/>
        <w:rPr>
          <w:rFonts w:hint="eastAsia"/>
          <w:sz w:val="32"/>
          <w:szCs w:val="32"/>
          <w:highlight w:val="none"/>
        </w:rPr>
      </w:pPr>
      <w:bookmarkStart w:id="62" w:name="_Toc535241227"/>
      <w:bookmarkStart w:id="63" w:name="_Toc535241130"/>
      <w:bookmarkStart w:id="64" w:name="_Toc535241084"/>
      <w:bookmarkStart w:id="65" w:name="_Toc224103497"/>
      <w:bookmarkStart w:id="66" w:name="_Toc224103498"/>
      <w:r>
        <w:rPr>
          <w:sz w:val="32"/>
          <w:szCs w:val="32"/>
          <w:highlight w:val="none"/>
        </w:rPr>
        <w:br w:type="page"/>
      </w:r>
      <w:r>
        <w:rPr>
          <w:rFonts w:hint="eastAsia" w:ascii="黑体" w:hAnsi="黑体" w:eastAsia="黑体"/>
          <w:bCs/>
          <w:highlight w:val="none"/>
        </w:rPr>
        <w:t>授权委托书</w:t>
      </w:r>
      <w:bookmarkEnd w:id="62"/>
      <w:bookmarkEnd w:id="63"/>
      <w:bookmarkEnd w:id="64"/>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30"/>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jc w:val="right"/>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5"/>
      <w:bookmarkEnd w:id="66"/>
      <w:bookmarkStart w:id="67" w:name="_Toc421917002"/>
      <w:bookmarkStart w:id="68" w:name="_Toc390411622"/>
      <w:bookmarkStart w:id="69" w:name="_Toc224103499"/>
      <w:bookmarkStart w:id="70" w:name="_Toc460227109"/>
      <w:bookmarkStart w:id="71" w:name="_Toc460660224"/>
    </w:p>
    <w:bookmarkEnd w:id="67"/>
    <w:bookmarkEnd w:id="68"/>
    <w:bookmarkEnd w:id="69"/>
    <w:bookmarkEnd w:id="70"/>
    <w:bookmarkEnd w:id="71"/>
    <w:p>
      <w:pPr>
        <w:wordWrap w:val="0"/>
        <w:spacing w:line="394" w:lineRule="exact"/>
        <w:jc w:val="both"/>
        <w:rPr>
          <w:rFonts w:hint="default" w:ascii="宋体" w:hAnsi="Times New Roman" w:eastAsia="黑体" w:cs="Times New Roman"/>
          <w:highlight w:val="none"/>
          <w:lang w:val="en-US" w:eastAsia="zh-CN"/>
        </w:rPr>
      </w:pPr>
      <w:bookmarkStart w:id="72" w:name="_Toc460227110"/>
      <w:bookmarkStart w:id="73" w:name="_Toc460660225"/>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4" w:name="_Toc535241232"/>
      <w:bookmarkStart w:id="75" w:name="_Toc535241089"/>
      <w:bookmarkStart w:id="76" w:name="_Toc535241135"/>
      <w:bookmarkStart w:id="77" w:name="_Toc535241132"/>
      <w:bookmarkStart w:id="78" w:name="_Toc535241086"/>
      <w:bookmarkStart w:id="79" w:name="_Toc535241229"/>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0" w:name="_Toc16499"/>
      <w:r>
        <w:rPr>
          <w:rFonts w:hint="eastAsia" w:ascii="宋体" w:hAnsi="Times New Roman" w:eastAsia="宋体" w:cs="Times New Roman"/>
          <w:bCs w:val="0"/>
          <w:sz w:val="24"/>
          <w:highlight w:val="none"/>
          <w:lang w:val="en-US" w:eastAsia="zh-CN" w:bidi="ar-SA"/>
        </w:rPr>
        <w:t>五、投标人信用承诺</w:t>
      </w:r>
      <w:bookmarkEnd w:id="8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1" w:name="_Toc6227"/>
      <w:r>
        <w:rPr>
          <w:rFonts w:hint="eastAsia" w:ascii="宋体" w:hAnsi="Times New Roman" w:eastAsia="宋体" w:cs="Times New Roman"/>
          <w:bCs w:val="0"/>
          <w:sz w:val="24"/>
          <w:highlight w:val="none"/>
          <w:lang w:val="en-US" w:eastAsia="zh-CN" w:bidi="ar-SA"/>
        </w:rPr>
        <w:t>六、投标人业绩</w:t>
      </w:r>
      <w:bookmarkEnd w:id="81"/>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81"/>
        <w:gridCol w:w="1308"/>
        <w:gridCol w:w="1467"/>
        <w:gridCol w:w="1395"/>
        <w:gridCol w:w="1206"/>
        <w:gridCol w:w="212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626"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639" w:type="pct"/>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717" w:type="pct"/>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682" w:type="pct"/>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589" w:type="pct"/>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037" w:type="pct"/>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397"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hint="eastAsia" w:ascii="宋体" w:hAnsi="宋体" w:eastAsia="宋体"/>
                <w:color w:val="auto"/>
                <w:sz w:val="22"/>
                <w:szCs w:val="22"/>
                <w:highlight w:val="none"/>
                <w:lang w:eastAsia="zh-CN"/>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ascii="宋体" w:hAnsi="宋体"/>
                <w:color w:val="auto"/>
                <w:sz w:val="22"/>
                <w:szCs w:val="22"/>
                <w:highlight w:val="none"/>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16171"/>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七、奖项、荣誉（如有）</w:t>
      </w:r>
      <w:bookmarkEnd w:id="82"/>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20712"/>
      <w:r>
        <w:rPr>
          <w:rFonts w:hint="eastAsia" w:ascii="宋体" w:hAnsi="Times New Roman" w:eastAsia="宋体" w:cs="Times New Roman"/>
          <w:bCs w:val="0"/>
          <w:sz w:val="24"/>
          <w:highlight w:val="none"/>
          <w:lang w:val="en-US" w:eastAsia="zh-CN" w:bidi="ar-SA"/>
        </w:rPr>
        <w:t>八、项目管理机构</w:t>
      </w:r>
      <w:bookmarkEnd w:id="83"/>
    </w:p>
    <w:bookmarkEnd w:id="74"/>
    <w:bookmarkEnd w:id="75"/>
    <w:bookmarkEnd w:id="76"/>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4"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pPr>
              <w:rPr>
                <w:color w:val="auto"/>
                <w:highlight w:val="none"/>
              </w:rPr>
            </w:pPr>
          </w:p>
        </w:tc>
        <w:tc>
          <w:tcPr>
            <w:tcW w:w="1384"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4" w:name="_Toc482188668"/>
      <w:bookmarkStart w:id="85" w:name="_Toc492300541"/>
      <w:bookmarkStart w:id="86" w:name="_Toc370676440"/>
      <w:bookmarkStart w:id="87" w:name="_Toc152042594"/>
      <w:bookmarkStart w:id="88" w:name="_Toc152045805"/>
      <w:bookmarkStart w:id="89" w:name="_Toc179632825"/>
      <w:bookmarkStart w:id="90" w:name="_Toc385943079"/>
      <w:bookmarkStart w:id="91" w:name="_Toc144974873"/>
      <w:bookmarkStart w:id="92" w:name="_Toc391394125"/>
      <w:bookmarkStart w:id="93" w:name="_Toc300835232"/>
      <w:bookmarkStart w:id="94" w:name="_Toc384308390"/>
      <w:bookmarkStart w:id="95" w:name="_Toc359594249"/>
      <w:r>
        <w:rPr>
          <w:rFonts w:hint="eastAsia" w:ascii="宋体" w:hAnsi="宋体"/>
          <w:b/>
          <w:bCs/>
          <w:color w:val="auto"/>
          <w:sz w:val="24"/>
          <w:szCs w:val="24"/>
          <w:highlight w:val="none"/>
        </w:rPr>
        <w:t>（二）主要人员简历表</w:t>
      </w:r>
      <w:bookmarkEnd w:id="84"/>
      <w:bookmarkEnd w:id="85"/>
      <w:bookmarkEnd w:id="86"/>
      <w:bookmarkEnd w:id="87"/>
      <w:bookmarkEnd w:id="88"/>
      <w:bookmarkEnd w:id="89"/>
      <w:bookmarkEnd w:id="90"/>
      <w:bookmarkEnd w:id="91"/>
      <w:bookmarkEnd w:id="92"/>
      <w:bookmarkEnd w:id="93"/>
      <w:bookmarkEnd w:id="94"/>
      <w:bookmarkEnd w:id="95"/>
    </w:p>
    <w:p>
      <w:pPr>
        <w:topLinePunct/>
        <w:spacing w:line="440" w:lineRule="exact"/>
        <w:jc w:val="center"/>
        <w:rPr>
          <w:color w:val="auto"/>
          <w:sz w:val="23"/>
          <w:highlight w:val="none"/>
        </w:rPr>
      </w:pPr>
      <w:r>
        <w:rPr>
          <w:rFonts w:hint="eastAsia"/>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72"/>
    <w:bookmarkEnd w:id="73"/>
    <w:bookmarkEnd w:id="77"/>
    <w:bookmarkEnd w:id="78"/>
    <w:bookmarkEnd w:id="79"/>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6" w:name="_Toc5073"/>
      <w:r>
        <w:rPr>
          <w:rFonts w:hint="eastAsia" w:ascii="宋体" w:hAnsi="宋体" w:eastAsia="宋体" w:cs="宋体"/>
          <w:b/>
          <w:bCs/>
          <w:spacing w:val="-2"/>
          <w:sz w:val="24"/>
          <w:szCs w:val="24"/>
          <w:lang w:val="en-US" w:eastAsia="zh-CN"/>
        </w:rPr>
        <w:t>九、后期服务方案</w:t>
      </w:r>
      <w:bookmarkEnd w:id="96"/>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7" w:name="_Toc493"/>
      <w:r>
        <w:rPr>
          <w:rFonts w:hint="eastAsia" w:ascii="宋体" w:hAnsi="宋体" w:eastAsia="宋体" w:cs="宋体"/>
          <w:b/>
          <w:bCs/>
          <w:spacing w:val="-2"/>
          <w:sz w:val="24"/>
          <w:szCs w:val="24"/>
          <w:lang w:val="en-US" w:eastAsia="zh-CN"/>
        </w:rPr>
        <w:t>十、其他资料</w:t>
      </w:r>
      <w:bookmarkEnd w:id="97"/>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417" w:right="1417" w:bottom="1418" w:left="141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Fonts w:hint="eastAsia"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14</w:t>
    </w:r>
    <w:r>
      <w:rPr>
        <w:rFonts w:hint="eastAsia" w:ascii="仿宋_GB2312" w:eastAsia="仿宋_GB2312"/>
        <w:sz w:val="21"/>
        <w:szCs w:val="21"/>
      </w:rPr>
      <w:fldChar w:fldCharType="end"/>
    </w:r>
  </w:p>
  <w:p>
    <w:pPr>
      <w:pStyle w:val="15"/>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Fonts w:hint="eastAsia"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171</w:t>
    </w:r>
    <w:r>
      <w:rPr>
        <w:rFonts w:hint="eastAsia" w:ascii="仿宋_GB2312" w:eastAsia="仿宋_GB2312"/>
      </w:rPr>
      <w:fldChar w:fldCharType="end"/>
    </w:r>
  </w:p>
  <w:p>
    <w:pPr>
      <w:pStyle w:val="1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0F669B2E"/>
    <w:multiLevelType w:val="singleLevel"/>
    <w:tmpl w:val="0F669B2E"/>
    <w:lvl w:ilvl="0" w:tentative="0">
      <w:start w:val="2"/>
      <w:numFmt w:val="decimal"/>
      <w:suff w:val="nothing"/>
      <w:lvlText w:val="（%1）"/>
      <w:lvlJc w:val="left"/>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32E11E16"/>
    <w:multiLevelType w:val="singleLevel"/>
    <w:tmpl w:val="32E11E16"/>
    <w:lvl w:ilvl="0" w:tentative="0">
      <w:start w:val="6"/>
      <w:numFmt w:val="chineseCounting"/>
      <w:suff w:val="nothing"/>
      <w:lvlText w:val="%1、"/>
      <w:lvlJc w:val="left"/>
      <w:rPr>
        <w:rFonts w:hint="eastAsia"/>
      </w:rPr>
    </w:lvl>
  </w:abstractNum>
  <w:abstractNum w:abstractNumId="4">
    <w:nsid w:val="7A55F52D"/>
    <w:multiLevelType w:val="singleLevel"/>
    <w:tmpl w:val="7A55F52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68476B3D"/>
    <w:rsid w:val="148F5BCC"/>
    <w:rsid w:val="203942EC"/>
    <w:rsid w:val="31833A67"/>
    <w:rsid w:val="371F2826"/>
    <w:rsid w:val="3F7E7772"/>
    <w:rsid w:val="47232FE2"/>
    <w:rsid w:val="5F2328E6"/>
    <w:rsid w:val="614551D4"/>
    <w:rsid w:val="68476B3D"/>
    <w:rsid w:val="6909074B"/>
    <w:rsid w:val="707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qFormat/>
    <w:uiPriority w:val="0"/>
    <w:pPr>
      <w:keepNext/>
      <w:keepLines/>
      <w:spacing w:line="360" w:lineRule="auto"/>
      <w:outlineLvl w:val="0"/>
    </w:pPr>
    <w:rPr>
      <w:b/>
      <w:bCs w:val="0"/>
      <w:kern w:val="44"/>
      <w:sz w:val="32"/>
      <w:szCs w:val="44"/>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ascii="宋体" w:hAnsi="宋体"/>
      <w:bCs/>
      <w:sz w:val="28"/>
      <w:szCs w:val="32"/>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before="0" w:after="0" w:line="360" w:lineRule="auto"/>
      <w:jc w:val="center"/>
    </w:pPr>
    <w:rPr>
      <w:rFonts w:ascii="宋体" w:hAnsi="宋体" w:eastAsia="黑体"/>
      <w:bCs/>
      <w:smallCaps/>
      <w:snapToGrid w:val="0"/>
      <w:sz w:val="44"/>
      <w:szCs w:val="24"/>
    </w:rPr>
  </w:style>
  <w:style w:type="paragraph" w:styleId="7">
    <w:name w:val="Plain Text"/>
    <w:basedOn w:val="1"/>
    <w:qFormat/>
    <w:uiPriority w:val="0"/>
    <w:rPr>
      <w:rFonts w:ascii="Courier New" w:hAnsi="Courier New"/>
      <w:szCs w:val="20"/>
    </w:rPr>
  </w:style>
  <w:style w:type="paragraph" w:styleId="11">
    <w:name w:val="table of authorities"/>
    <w:basedOn w:val="1"/>
    <w:next w:val="1"/>
    <w:unhideWhenUsed/>
    <w:qFormat/>
    <w:uiPriority w:val="0"/>
    <w:pPr>
      <w:ind w:left="420" w:leftChars="200"/>
    </w:pPr>
    <w:rPr>
      <w:rFonts w:hint="eastAsia"/>
      <w:sz w:val="21"/>
    </w:rPr>
  </w:style>
  <w:style w:type="paragraph" w:styleId="12">
    <w:name w:val="annotation text"/>
    <w:basedOn w:val="1"/>
    <w:qFormat/>
    <w:uiPriority w:val="0"/>
    <w:pPr>
      <w:jc w:val="left"/>
    </w:pPr>
  </w:style>
  <w:style w:type="paragraph" w:styleId="13">
    <w:name w:val="Body Text"/>
    <w:basedOn w:val="1"/>
    <w:next w:val="14"/>
    <w:qFormat/>
    <w:uiPriority w:val="0"/>
    <w:pPr>
      <w:spacing w:after="120"/>
    </w:pPr>
  </w:style>
  <w:style w:type="paragraph" w:styleId="14">
    <w:name w:val="Body Text First Indent"/>
    <w:basedOn w:val="1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szCs w:val="20"/>
    </w:rPr>
  </w:style>
  <w:style w:type="paragraph" w:styleId="18">
    <w:name w:val="toc 2"/>
    <w:basedOn w:val="1"/>
    <w:next w:val="1"/>
    <w:qFormat/>
    <w:uiPriority w:val="39"/>
    <w:pPr>
      <w:ind w:left="210"/>
      <w:jc w:val="left"/>
    </w:pPr>
    <w:rPr>
      <w:rFonts w:ascii="Calibri" w:hAnsi="Calibri" w:cs="Calibri"/>
      <w:smallCaps/>
      <w:sz w:val="20"/>
      <w:szCs w:val="20"/>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qFormat/>
    <w:uiPriority w:val="0"/>
  </w:style>
  <w:style w:type="paragraph" w:customStyle="1" w:styleId="2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next w:val="10"/>
    <w:qFormat/>
    <w:uiPriority w:val="0"/>
    <w:pPr>
      <w:spacing w:line="360" w:lineRule="auto"/>
      <w:ind w:firstLine="420" w:firstLineChars="200"/>
    </w:pPr>
    <w:rPr>
      <w:rFonts w:ascii="宋体" w:hAnsi="宋体"/>
      <w:szCs w:val="21"/>
    </w:rPr>
  </w:style>
  <w:style w:type="paragraph" w:customStyle="1" w:styleId="27">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28">
    <w:name w:val="D&amp;L"/>
    <w:basedOn w:val="16"/>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9">
    <w:name w:val="首行缩进"/>
    <w:basedOn w:val="1"/>
    <w:qFormat/>
    <w:uiPriority w:val="0"/>
    <w:pPr>
      <w:spacing w:line="360" w:lineRule="auto"/>
      <w:ind w:left="210" w:leftChars="100" w:firstLine="420" w:firstLineChars="200"/>
    </w:pPr>
    <w:rPr>
      <w:rFonts w:ascii="宋体" w:hAnsi="宋体"/>
      <w:szCs w:val="24"/>
    </w:rPr>
  </w:style>
  <w:style w:type="character" w:customStyle="1" w:styleId="30">
    <w:name w:val="fontstyle01"/>
    <w:qFormat/>
    <w:uiPriority w:val="0"/>
    <w:rPr>
      <w:rFonts w:hint="eastAsia" w:ascii="宋体" w:hAnsi="宋体" w:eastAsia="宋体"/>
      <w:color w:val="000000"/>
      <w:sz w:val="22"/>
      <w:szCs w:val="22"/>
    </w:rPr>
  </w:style>
  <w:style w:type="table" w:customStyle="1" w:styleId="3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23293</Words>
  <Characters>24632</Characters>
  <Lines>0</Lines>
  <Paragraphs>0</Paragraphs>
  <TotalTime>0</TotalTime>
  <ScaleCrop>false</ScaleCrop>
  <LinksUpToDate>false</LinksUpToDate>
  <CharactersWithSpaces>25963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2023-01-17T08:33:00Z</dcterms:created>
  <dc:creator>Administrator</dc:creator>
  <cp:lastModifiedBy>Administrator</cp:lastModifiedBy>
  <dcterms:modified xsi:type="dcterms:W3CDTF">2023-02-01T00:17:40Z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F2904A9854294AA59309183488AA272E</vt:lpwstr>
  </property>
</Properties>
</file>